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87E2C" w14:textId="77777777" w:rsidR="003A5B74" w:rsidRPr="008012C8" w:rsidRDefault="003A5B74" w:rsidP="003A5B74">
      <w:pPr>
        <w:widowControl w:val="0"/>
        <w:autoSpaceDE w:val="0"/>
        <w:autoSpaceDN w:val="0"/>
        <w:adjustRightInd w:val="0"/>
        <w:spacing w:after="240" w:line="380" w:lineRule="atLeast"/>
        <w:rPr>
          <w:rFonts w:ascii="Times" w:hAnsi="Times" w:cs="Times"/>
          <w:color w:val="000000"/>
          <w:lang w:val="en-US"/>
        </w:rPr>
      </w:pPr>
      <w:r w:rsidRPr="008012C8">
        <w:rPr>
          <w:rFonts w:ascii="Verdana" w:hAnsi="Verdana" w:cs="Verdana"/>
          <w:b/>
          <w:bCs/>
          <w:color w:val="000000"/>
          <w:sz w:val="32"/>
          <w:szCs w:val="32"/>
          <w:lang w:val="en-US"/>
        </w:rPr>
        <w:t xml:space="preserve">DANSK PSYKOANALYTISK SELSKAB </w:t>
      </w:r>
    </w:p>
    <w:p w14:paraId="7CAD258A" w14:textId="57B67575" w:rsidR="003A5B74" w:rsidRPr="008012C8" w:rsidRDefault="003A5B74" w:rsidP="003A5B74">
      <w:pPr>
        <w:widowControl w:val="0"/>
        <w:autoSpaceDE w:val="0"/>
        <w:autoSpaceDN w:val="0"/>
        <w:adjustRightInd w:val="0"/>
        <w:spacing w:after="240" w:line="380" w:lineRule="atLeast"/>
        <w:rPr>
          <w:rFonts w:ascii="Times" w:hAnsi="Times" w:cs="Times"/>
          <w:color w:val="000000"/>
          <w:lang w:val="en-US"/>
        </w:rPr>
      </w:pPr>
      <w:r w:rsidRPr="008012C8">
        <w:rPr>
          <w:rFonts w:ascii="Verdana" w:hAnsi="Verdana" w:cs="Verdana"/>
          <w:color w:val="000000"/>
          <w:sz w:val="32"/>
          <w:szCs w:val="32"/>
          <w:lang w:val="en-US"/>
        </w:rPr>
        <w:t xml:space="preserve">DANISH PSYCHOANALYTICAL SOCIETY </w:t>
      </w:r>
    </w:p>
    <w:p w14:paraId="19860AE2" w14:textId="0DC50091" w:rsidR="003A5B74" w:rsidRPr="00B120A4" w:rsidRDefault="003A5B74" w:rsidP="003A5B74">
      <w:pPr>
        <w:widowControl w:val="0"/>
        <w:autoSpaceDE w:val="0"/>
        <w:autoSpaceDN w:val="0"/>
        <w:adjustRightInd w:val="0"/>
        <w:spacing w:after="240" w:line="380" w:lineRule="atLeast"/>
        <w:rPr>
          <w:rFonts w:ascii="Times" w:hAnsi="Times" w:cs="Times"/>
          <w:color w:val="000000"/>
          <w:lang w:val="en-US"/>
        </w:rPr>
      </w:pPr>
      <w:r w:rsidRPr="00B120A4">
        <w:rPr>
          <w:rFonts w:ascii="Verdana" w:hAnsi="Verdana" w:cs="Verdana"/>
          <w:b/>
          <w:bCs/>
          <w:color w:val="000000"/>
          <w:sz w:val="32"/>
          <w:szCs w:val="32"/>
          <w:lang w:val="en-US"/>
        </w:rPr>
        <w:t xml:space="preserve">COMPONENT SOCIETY OF THE INTERNATIONAL PSYCHOANALYTICAL ASSOCIATION </w:t>
      </w:r>
    </w:p>
    <w:p w14:paraId="1F416BDD" w14:textId="27D9C73C" w:rsidR="00E1369C"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xml:space="preserve">DEN PSYKOANALYTISKE UDDANNELSE </w:t>
      </w:r>
    </w:p>
    <w:p w14:paraId="3760017F" w14:textId="77777777" w:rsidR="00E1369C" w:rsidRPr="008012C8" w:rsidRDefault="00E1369C" w:rsidP="00E1369C">
      <w:pPr>
        <w:widowControl w:val="0"/>
        <w:autoSpaceDE w:val="0"/>
        <w:autoSpaceDN w:val="0"/>
        <w:adjustRightInd w:val="0"/>
        <w:spacing w:after="240" w:line="380" w:lineRule="atLeast"/>
        <w:rPr>
          <w:rFonts w:ascii="Verdana" w:hAnsi="Verdana" w:cs="Verdana"/>
          <w:i/>
          <w:iCs/>
          <w:color w:val="000000"/>
          <w:sz w:val="32"/>
          <w:szCs w:val="32"/>
        </w:rPr>
      </w:pPr>
      <w:r w:rsidRPr="00E1369C">
        <w:rPr>
          <w:rFonts w:ascii="Verdana" w:hAnsi="Verdana" w:cs="Verdana"/>
          <w:i/>
          <w:iCs/>
          <w:color w:val="000000"/>
          <w:sz w:val="32"/>
          <w:szCs w:val="32"/>
        </w:rPr>
        <w:t>Uddannelsen er specialistgodkendt af Da</w:t>
      </w:r>
      <w:r w:rsidRPr="001508EC">
        <w:rPr>
          <w:rFonts w:ascii="Verdana" w:hAnsi="Verdana" w:cs="Verdana"/>
          <w:i/>
          <w:iCs/>
          <w:color w:val="000000"/>
          <w:sz w:val="32"/>
          <w:szCs w:val="32"/>
        </w:rPr>
        <w:t>nsk Psykiat</w:t>
      </w:r>
      <w:r w:rsidRPr="003F3BBB">
        <w:rPr>
          <w:rFonts w:ascii="Verdana" w:hAnsi="Verdana" w:cs="Verdana"/>
          <w:i/>
          <w:iCs/>
          <w:color w:val="000000"/>
          <w:sz w:val="32"/>
          <w:szCs w:val="32"/>
        </w:rPr>
        <w:t>risk Selskab</w:t>
      </w:r>
      <w:r w:rsidRPr="0046310C">
        <w:rPr>
          <w:rFonts w:ascii="Verdana" w:hAnsi="Verdana" w:cs="Verdana"/>
          <w:i/>
          <w:iCs/>
          <w:color w:val="000000"/>
          <w:sz w:val="32"/>
          <w:szCs w:val="32"/>
        </w:rPr>
        <w:t xml:space="preserve"> (DPS) og af Dansk Psykologforening (</w:t>
      </w:r>
      <w:r w:rsidRPr="00E1369C">
        <w:rPr>
          <w:rFonts w:ascii="Verdana" w:hAnsi="Verdana" w:cs="Verdana"/>
          <w:i/>
          <w:iCs/>
          <w:color w:val="000000"/>
          <w:sz w:val="32"/>
          <w:szCs w:val="32"/>
        </w:rPr>
        <w:t xml:space="preserve">DP) med enkelte specificeringer, jvf. </w:t>
      </w:r>
      <w:proofErr w:type="spellStart"/>
      <w:r w:rsidRPr="00E1369C">
        <w:rPr>
          <w:rFonts w:ascii="Verdana" w:hAnsi="Verdana" w:cs="Verdana"/>
          <w:i/>
          <w:iCs/>
          <w:color w:val="000000"/>
          <w:sz w:val="32"/>
          <w:szCs w:val="32"/>
        </w:rPr>
        <w:t>DPS’s</w:t>
      </w:r>
      <w:proofErr w:type="spellEnd"/>
      <w:r w:rsidRPr="00E1369C">
        <w:rPr>
          <w:rFonts w:ascii="Verdana" w:hAnsi="Verdana" w:cs="Verdana"/>
          <w:i/>
          <w:iCs/>
          <w:color w:val="000000"/>
          <w:sz w:val="32"/>
          <w:szCs w:val="32"/>
        </w:rPr>
        <w:t xml:space="preserve"> og DP’s regler for specialistgodkendelse</w:t>
      </w:r>
      <w:r w:rsidRPr="008012C8">
        <w:rPr>
          <w:rFonts w:ascii="Verdana" w:hAnsi="Verdana" w:cs="Verdana"/>
          <w:i/>
          <w:iCs/>
          <w:color w:val="000000"/>
          <w:sz w:val="32"/>
          <w:szCs w:val="32"/>
        </w:rPr>
        <w:t>.</w:t>
      </w:r>
    </w:p>
    <w:p w14:paraId="68BD0B1B" w14:textId="3102D854" w:rsidR="00E1369C" w:rsidRPr="008012C8" w:rsidRDefault="00E1369C"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DEN PSYKOANALYTISKE UDDANNELSE</w:t>
      </w:r>
    </w:p>
    <w:p w14:paraId="5B5E78FC" w14:textId="0FAB804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12. maj 2005, revideret ved generalforsamlinge</w:t>
      </w:r>
      <w:r w:rsidR="00D11846">
        <w:rPr>
          <w:rFonts w:ascii="Verdana" w:hAnsi="Verdana" w:cs="Verdana"/>
          <w:color w:val="000000"/>
          <w:sz w:val="32"/>
          <w:szCs w:val="32"/>
        </w:rPr>
        <w:t>r</w:t>
      </w:r>
      <w:r w:rsidR="00817588">
        <w:rPr>
          <w:rFonts w:ascii="Verdana" w:hAnsi="Verdana" w:cs="Verdana"/>
          <w:color w:val="000000"/>
          <w:sz w:val="32"/>
          <w:szCs w:val="32"/>
        </w:rPr>
        <w:t xml:space="preserve"> i</w:t>
      </w:r>
      <w:r w:rsidRPr="00A703C7">
        <w:rPr>
          <w:rFonts w:ascii="Verdana" w:hAnsi="Verdana" w:cs="Verdana"/>
          <w:color w:val="000000"/>
          <w:sz w:val="32"/>
          <w:szCs w:val="32"/>
        </w:rPr>
        <w:t xml:space="preserve"> 2008, 2010, 2011</w:t>
      </w:r>
      <w:r w:rsidR="00D11846">
        <w:rPr>
          <w:rFonts w:ascii="Verdana" w:hAnsi="Verdana" w:cs="Verdana"/>
          <w:color w:val="000000"/>
          <w:sz w:val="32"/>
          <w:szCs w:val="32"/>
        </w:rPr>
        <w:t>,</w:t>
      </w:r>
      <w:r w:rsidRPr="00A703C7">
        <w:rPr>
          <w:rFonts w:ascii="Verdana" w:hAnsi="Verdana" w:cs="Verdana"/>
          <w:color w:val="000000"/>
          <w:sz w:val="32"/>
          <w:szCs w:val="32"/>
        </w:rPr>
        <w:t xml:space="preserve"> 2012</w:t>
      </w:r>
      <w:r w:rsidR="0037314F">
        <w:rPr>
          <w:rFonts w:ascii="Verdana" w:hAnsi="Verdana" w:cs="Verdana"/>
          <w:color w:val="000000"/>
          <w:sz w:val="32"/>
          <w:szCs w:val="32"/>
        </w:rPr>
        <w:t>,</w:t>
      </w:r>
      <w:r w:rsidR="00D11846">
        <w:rPr>
          <w:rFonts w:ascii="Verdana" w:hAnsi="Verdana" w:cs="Verdana"/>
          <w:color w:val="000000"/>
          <w:sz w:val="32"/>
          <w:szCs w:val="32"/>
        </w:rPr>
        <w:t xml:space="preserve"> 2015</w:t>
      </w:r>
      <w:r w:rsidR="00512DE4">
        <w:rPr>
          <w:rFonts w:ascii="Verdana" w:hAnsi="Verdana" w:cs="Verdana"/>
          <w:color w:val="000000"/>
          <w:sz w:val="32"/>
          <w:szCs w:val="32"/>
        </w:rPr>
        <w:t>,</w:t>
      </w:r>
      <w:r w:rsidR="0037314F">
        <w:rPr>
          <w:rFonts w:ascii="Verdana" w:hAnsi="Verdana" w:cs="Verdana"/>
          <w:color w:val="000000"/>
          <w:sz w:val="32"/>
          <w:szCs w:val="32"/>
        </w:rPr>
        <w:t xml:space="preserve"> 2018</w:t>
      </w:r>
      <w:r w:rsidR="002A56DD">
        <w:rPr>
          <w:rFonts w:ascii="Verdana" w:hAnsi="Verdana" w:cs="Verdana"/>
          <w:color w:val="000000"/>
          <w:sz w:val="32"/>
          <w:szCs w:val="32"/>
        </w:rPr>
        <w:t xml:space="preserve">, </w:t>
      </w:r>
      <w:r w:rsidR="003F1CA7">
        <w:rPr>
          <w:rFonts w:ascii="Verdana" w:hAnsi="Verdana" w:cs="Verdana"/>
          <w:color w:val="000000"/>
          <w:sz w:val="32"/>
          <w:szCs w:val="32"/>
        </w:rPr>
        <w:t>202</w:t>
      </w:r>
      <w:r w:rsidR="00512DE4">
        <w:rPr>
          <w:rFonts w:ascii="Verdana" w:hAnsi="Verdana" w:cs="Verdana"/>
          <w:color w:val="000000"/>
          <w:sz w:val="32"/>
          <w:szCs w:val="32"/>
        </w:rPr>
        <w:t>4</w:t>
      </w:r>
      <w:r w:rsidR="002A56DD">
        <w:rPr>
          <w:rFonts w:ascii="Verdana" w:hAnsi="Verdana" w:cs="Verdana"/>
          <w:color w:val="000000"/>
          <w:sz w:val="32"/>
          <w:szCs w:val="32"/>
        </w:rPr>
        <w:t xml:space="preserve"> </w:t>
      </w:r>
      <w:r w:rsidR="002A56DD" w:rsidRPr="002353D9">
        <w:rPr>
          <w:rFonts w:ascii="Verdana" w:hAnsi="Verdana" w:cs="Verdana"/>
          <w:color w:val="000000"/>
          <w:sz w:val="32"/>
          <w:szCs w:val="32"/>
        </w:rPr>
        <w:t>og 2026</w:t>
      </w:r>
    </w:p>
    <w:p w14:paraId="525454B5"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A. Regler for den psykoanalytiske uddannelse </w:t>
      </w:r>
    </w:p>
    <w:p w14:paraId="08427295" w14:textId="05926B74"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Erstatter ”Den psykoanalytiske uddannelse, 2003 og Regler for den psykoanalytiske uddannelse, marts 2003”</w:t>
      </w:r>
      <w:r w:rsidR="00817588">
        <w:rPr>
          <w:rFonts w:ascii="Verdana" w:hAnsi="Verdana" w:cs="Verdana"/>
          <w:color w:val="000000"/>
          <w:sz w:val="32"/>
          <w:szCs w:val="32"/>
        </w:rPr>
        <w:t>.</w:t>
      </w:r>
      <w:r w:rsidR="00C84E13">
        <w:rPr>
          <w:rFonts w:ascii="Verdana" w:hAnsi="Verdana" w:cs="Verdana"/>
          <w:color w:val="000000"/>
          <w:sz w:val="32"/>
          <w:szCs w:val="32"/>
        </w:rPr>
        <w:t xml:space="preserve"> </w:t>
      </w:r>
    </w:p>
    <w:p w14:paraId="23B91A49" w14:textId="77777777" w:rsidR="00817588" w:rsidRDefault="003A5B74" w:rsidP="00B2133E">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xml:space="preserve">B. Kommentarer til reglerne </w:t>
      </w:r>
    </w:p>
    <w:p w14:paraId="0A058484" w14:textId="4966D586" w:rsidR="00FC5E0C" w:rsidRDefault="003A5B74" w:rsidP="00B2133E">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color w:val="000000"/>
          <w:sz w:val="32"/>
          <w:szCs w:val="32"/>
        </w:rPr>
        <w:t>Erstatter ”Retningslinjer m.v. vedr. administration af uddannelsesreglerne, marts 2003”. Kommentarerne er revideret i marts 2012</w:t>
      </w:r>
      <w:r w:rsidR="0037314F">
        <w:rPr>
          <w:rFonts w:ascii="Verdana" w:hAnsi="Verdana" w:cs="Verdana"/>
          <w:color w:val="000000"/>
          <w:sz w:val="32"/>
          <w:szCs w:val="32"/>
        </w:rPr>
        <w:t>,</w:t>
      </w:r>
      <w:r w:rsidR="00FC5E0C">
        <w:rPr>
          <w:rFonts w:ascii="Verdana" w:hAnsi="Verdana" w:cs="Verdana"/>
          <w:color w:val="000000"/>
          <w:sz w:val="32"/>
          <w:szCs w:val="32"/>
        </w:rPr>
        <w:t xml:space="preserve"> 2015</w:t>
      </w:r>
      <w:r w:rsidR="00837CBB">
        <w:rPr>
          <w:rFonts w:ascii="Verdana" w:hAnsi="Verdana" w:cs="Verdana"/>
          <w:color w:val="000000"/>
          <w:sz w:val="32"/>
          <w:szCs w:val="32"/>
        </w:rPr>
        <w:t xml:space="preserve">, </w:t>
      </w:r>
      <w:r w:rsidR="0037314F">
        <w:rPr>
          <w:rFonts w:ascii="Verdana" w:hAnsi="Verdana" w:cs="Verdana"/>
          <w:color w:val="000000"/>
          <w:sz w:val="32"/>
          <w:szCs w:val="32"/>
        </w:rPr>
        <w:t>2018</w:t>
      </w:r>
      <w:r w:rsidR="00837CBB">
        <w:rPr>
          <w:rFonts w:ascii="Verdana" w:hAnsi="Verdana" w:cs="Verdana"/>
          <w:color w:val="000000"/>
          <w:sz w:val="32"/>
          <w:szCs w:val="32"/>
        </w:rPr>
        <w:t xml:space="preserve"> og 202</w:t>
      </w:r>
      <w:r w:rsidR="00512DE4">
        <w:rPr>
          <w:rFonts w:ascii="Verdana" w:hAnsi="Verdana" w:cs="Verdana"/>
          <w:color w:val="000000"/>
          <w:sz w:val="32"/>
          <w:szCs w:val="32"/>
        </w:rPr>
        <w:t>4</w:t>
      </w:r>
    </w:p>
    <w:p w14:paraId="42BB934A" w14:textId="091A6421"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C. Praktisk vejledning</w:t>
      </w:r>
    </w:p>
    <w:p w14:paraId="310E61EA" w14:textId="6EB517C0"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A &amp; B indeholder regler, som er vedtaget ved generalforsamling 12. </w:t>
      </w:r>
      <w:r w:rsidR="00F9203F">
        <w:rPr>
          <w:rFonts w:ascii="Verdana" w:hAnsi="Verdana" w:cs="Verdana"/>
          <w:color w:val="000000"/>
          <w:sz w:val="32"/>
          <w:szCs w:val="32"/>
        </w:rPr>
        <w:t>m</w:t>
      </w:r>
      <w:r w:rsidRPr="00A703C7">
        <w:rPr>
          <w:rFonts w:ascii="Verdana" w:hAnsi="Verdana" w:cs="Verdana"/>
          <w:color w:val="000000"/>
          <w:sz w:val="32"/>
          <w:szCs w:val="32"/>
        </w:rPr>
        <w:t>aj 2005, og senest revideret i</w:t>
      </w:r>
      <w:r w:rsidR="00DE6AA4">
        <w:rPr>
          <w:rFonts w:ascii="Verdana" w:hAnsi="Verdana" w:cs="Verdana"/>
          <w:color w:val="000000"/>
          <w:sz w:val="32"/>
          <w:szCs w:val="32"/>
        </w:rPr>
        <w:t xml:space="preserve"> november</w:t>
      </w:r>
      <w:r w:rsidRPr="00A703C7">
        <w:rPr>
          <w:rFonts w:ascii="Verdana" w:hAnsi="Verdana" w:cs="Verdana"/>
          <w:color w:val="000000"/>
          <w:sz w:val="32"/>
          <w:szCs w:val="32"/>
        </w:rPr>
        <w:t xml:space="preserve"> 20</w:t>
      </w:r>
      <w:r w:rsidR="00837CBB">
        <w:rPr>
          <w:rFonts w:ascii="Verdana" w:hAnsi="Verdana" w:cs="Verdana"/>
          <w:color w:val="000000"/>
          <w:sz w:val="32"/>
          <w:szCs w:val="32"/>
        </w:rPr>
        <w:t>2</w:t>
      </w:r>
      <w:r w:rsidR="003033B1">
        <w:rPr>
          <w:rFonts w:ascii="Verdana" w:hAnsi="Verdana" w:cs="Verdana"/>
          <w:color w:val="000000"/>
          <w:sz w:val="32"/>
          <w:szCs w:val="32"/>
        </w:rPr>
        <w:t>4</w:t>
      </w:r>
      <w:r w:rsidRPr="00A703C7">
        <w:rPr>
          <w:rFonts w:ascii="Verdana" w:hAnsi="Verdana" w:cs="Verdana"/>
          <w:color w:val="000000"/>
          <w:sz w:val="32"/>
          <w:szCs w:val="32"/>
        </w:rPr>
        <w:t xml:space="preserve">. C rummer ikke regler. </w:t>
      </w:r>
    </w:p>
    <w:p w14:paraId="0D70C1C6" w14:textId="5BFD8640" w:rsidR="006D6508"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lastRenderedPageBreak/>
        <w:t>A. REGLER FOR DEN PSYKOANALYTISKE UDDANNELSE</w:t>
      </w:r>
    </w:p>
    <w:p w14:paraId="6FF2B212" w14:textId="30B52804" w:rsidR="00B2133E" w:rsidRDefault="00B2133E" w:rsidP="003A5B74">
      <w:pPr>
        <w:widowControl w:val="0"/>
        <w:autoSpaceDE w:val="0"/>
        <w:autoSpaceDN w:val="0"/>
        <w:adjustRightInd w:val="0"/>
        <w:spacing w:after="240" w:line="380" w:lineRule="atLeast"/>
        <w:rPr>
          <w:rFonts w:ascii="Verdana" w:hAnsi="Verdana" w:cs="Verdana"/>
          <w:bCs/>
          <w:color w:val="000000"/>
          <w:sz w:val="28"/>
          <w:szCs w:val="28"/>
        </w:rPr>
      </w:pPr>
      <w:r>
        <w:rPr>
          <w:rFonts w:ascii="Verdana" w:hAnsi="Verdana" w:cs="Verdana"/>
          <w:bCs/>
          <w:color w:val="000000"/>
          <w:sz w:val="28"/>
          <w:szCs w:val="28"/>
        </w:rPr>
        <w:t>Uddannelsen består af tre dele:</w:t>
      </w:r>
    </w:p>
    <w:p w14:paraId="3FE34E63" w14:textId="77777777" w:rsidR="00B2133E" w:rsidRDefault="00B2133E" w:rsidP="00B2133E">
      <w:pPr>
        <w:widowControl w:val="0"/>
        <w:autoSpaceDE w:val="0"/>
        <w:autoSpaceDN w:val="0"/>
        <w:adjustRightInd w:val="0"/>
        <w:spacing w:after="240"/>
        <w:rPr>
          <w:rFonts w:ascii="Verdana" w:hAnsi="Verdana" w:cs="Verdana"/>
          <w:bCs/>
          <w:color w:val="000000"/>
          <w:sz w:val="28"/>
          <w:szCs w:val="28"/>
        </w:rPr>
      </w:pPr>
      <w:r>
        <w:rPr>
          <w:rFonts w:ascii="Verdana" w:hAnsi="Verdana" w:cs="Verdana"/>
          <w:bCs/>
          <w:color w:val="000000"/>
          <w:sz w:val="28"/>
          <w:szCs w:val="28"/>
        </w:rPr>
        <w:t>Den personlige analyse</w:t>
      </w:r>
    </w:p>
    <w:p w14:paraId="3159BF1D" w14:textId="0E430BCD" w:rsidR="00B2133E" w:rsidRDefault="00B2133E" w:rsidP="00B2133E">
      <w:pPr>
        <w:widowControl w:val="0"/>
        <w:autoSpaceDE w:val="0"/>
        <w:autoSpaceDN w:val="0"/>
        <w:adjustRightInd w:val="0"/>
        <w:spacing w:after="240"/>
        <w:rPr>
          <w:rFonts w:ascii="Verdana" w:hAnsi="Verdana" w:cs="Verdana"/>
          <w:bCs/>
          <w:color w:val="000000"/>
          <w:sz w:val="28"/>
          <w:szCs w:val="28"/>
        </w:rPr>
      </w:pPr>
      <w:r>
        <w:rPr>
          <w:rFonts w:ascii="Verdana" w:hAnsi="Verdana" w:cs="Verdana"/>
          <w:bCs/>
          <w:color w:val="000000"/>
          <w:sz w:val="28"/>
          <w:szCs w:val="28"/>
        </w:rPr>
        <w:t>Teoretiske og kliniske seminarer</w:t>
      </w:r>
    </w:p>
    <w:p w14:paraId="7DE4B0B4" w14:textId="1B0F1675" w:rsidR="00B2133E" w:rsidRDefault="00B2133E" w:rsidP="00B2133E">
      <w:pPr>
        <w:widowControl w:val="0"/>
        <w:autoSpaceDE w:val="0"/>
        <w:autoSpaceDN w:val="0"/>
        <w:adjustRightInd w:val="0"/>
        <w:spacing w:after="240"/>
        <w:rPr>
          <w:rFonts w:ascii="Verdana" w:hAnsi="Verdana" w:cs="Verdana"/>
          <w:bCs/>
          <w:color w:val="000000"/>
          <w:sz w:val="28"/>
          <w:szCs w:val="28"/>
        </w:rPr>
      </w:pPr>
      <w:r>
        <w:rPr>
          <w:rFonts w:ascii="Verdana" w:hAnsi="Verdana" w:cs="Verdana"/>
          <w:bCs/>
          <w:color w:val="000000"/>
          <w:sz w:val="28"/>
          <w:szCs w:val="28"/>
        </w:rPr>
        <w:t>Supervision af eget klinisk arbejde</w:t>
      </w:r>
    </w:p>
    <w:p w14:paraId="14EAC034" w14:textId="670E5DB1" w:rsidR="00B2133E" w:rsidRPr="00B2133E" w:rsidRDefault="00E1369C" w:rsidP="00B2133E">
      <w:pPr>
        <w:widowControl w:val="0"/>
        <w:autoSpaceDE w:val="0"/>
        <w:autoSpaceDN w:val="0"/>
        <w:adjustRightInd w:val="0"/>
        <w:spacing w:after="240" w:line="380" w:lineRule="atLeast"/>
        <w:rPr>
          <w:rFonts w:ascii="Verdana" w:hAnsi="Verdana" w:cs="Verdana"/>
          <w:color w:val="000000"/>
          <w:sz w:val="28"/>
          <w:szCs w:val="28"/>
        </w:rPr>
      </w:pPr>
      <w:r w:rsidRPr="001A70CD">
        <w:rPr>
          <w:rFonts w:ascii="Verdana" w:hAnsi="Verdana" w:cs="Verdana"/>
          <w:i/>
          <w:iCs/>
          <w:color w:val="000000"/>
          <w:sz w:val="28"/>
          <w:szCs w:val="28"/>
        </w:rPr>
        <w:t>Grundlaget for den psykoanalytiske uddannelse i D</w:t>
      </w:r>
      <w:r w:rsidR="00817588">
        <w:rPr>
          <w:rFonts w:ascii="Verdana" w:hAnsi="Verdana" w:cs="Verdana"/>
          <w:i/>
          <w:iCs/>
          <w:color w:val="000000"/>
          <w:sz w:val="28"/>
          <w:szCs w:val="28"/>
        </w:rPr>
        <w:t>anmark</w:t>
      </w:r>
      <w:r w:rsidRPr="001A70CD">
        <w:rPr>
          <w:rFonts w:ascii="Verdana" w:hAnsi="Verdana" w:cs="Verdana"/>
          <w:i/>
          <w:iCs/>
          <w:color w:val="000000"/>
          <w:sz w:val="28"/>
          <w:szCs w:val="28"/>
        </w:rPr>
        <w:t xml:space="preserve"> er </w:t>
      </w:r>
      <w:proofErr w:type="spellStart"/>
      <w:r w:rsidRPr="001A70CD">
        <w:rPr>
          <w:rFonts w:ascii="Verdana" w:hAnsi="Verdana" w:cs="Verdana"/>
          <w:i/>
          <w:iCs/>
          <w:color w:val="000000"/>
          <w:sz w:val="28"/>
          <w:szCs w:val="28"/>
        </w:rPr>
        <w:t>Eitingonmodellen</w:t>
      </w:r>
      <w:proofErr w:type="spellEnd"/>
      <w:r w:rsidRPr="001A70CD">
        <w:rPr>
          <w:rFonts w:ascii="Verdana" w:hAnsi="Verdana" w:cs="Verdana"/>
          <w:i/>
          <w:iCs/>
          <w:color w:val="000000"/>
          <w:sz w:val="28"/>
          <w:szCs w:val="28"/>
        </w:rPr>
        <w:t xml:space="preserve">. Det betyder, at de enkelte elementer i uddannelsen </w:t>
      </w:r>
      <w:r w:rsidR="008012C8">
        <w:rPr>
          <w:rFonts w:ascii="Verdana" w:hAnsi="Verdana" w:cs="Verdana"/>
          <w:i/>
          <w:iCs/>
          <w:color w:val="000000"/>
          <w:sz w:val="28"/>
          <w:szCs w:val="28"/>
        </w:rPr>
        <w:t xml:space="preserve">i videst muligt omfang </w:t>
      </w:r>
      <w:r w:rsidRPr="008012C8">
        <w:rPr>
          <w:rFonts w:ascii="Verdana" w:hAnsi="Verdana" w:cs="Verdana"/>
          <w:i/>
          <w:iCs/>
          <w:color w:val="000000"/>
          <w:sz w:val="28"/>
          <w:szCs w:val="28"/>
        </w:rPr>
        <w:t>bør supplere og overlappe hinanden</w:t>
      </w:r>
      <w:r>
        <w:rPr>
          <w:rFonts w:ascii="Verdana" w:hAnsi="Verdana" w:cs="Verdana"/>
          <w:color w:val="000000"/>
          <w:sz w:val="28"/>
          <w:szCs w:val="28"/>
        </w:rPr>
        <w:t>.</w:t>
      </w:r>
      <w:r w:rsidRPr="00B2133E">
        <w:rPr>
          <w:rFonts w:ascii="Verdana" w:hAnsi="Verdana" w:cs="Verdana"/>
          <w:color w:val="000000"/>
          <w:sz w:val="28"/>
          <w:szCs w:val="28"/>
        </w:rPr>
        <w:t xml:space="preserve"> </w:t>
      </w:r>
    </w:p>
    <w:p w14:paraId="4B8D5AA5" w14:textId="2D2D3CC6" w:rsidR="005861A6"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1 Adgangskriterier</w:t>
      </w:r>
    </w:p>
    <w:p w14:paraId="0FCF144B" w14:textId="0CDCCBC5"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Uddannelsen er åben for læger</w:t>
      </w:r>
      <w:r w:rsidR="00E1369C">
        <w:rPr>
          <w:rFonts w:ascii="Verdana" w:hAnsi="Verdana" w:cs="Verdana"/>
          <w:color w:val="000000"/>
          <w:sz w:val="32"/>
          <w:szCs w:val="32"/>
        </w:rPr>
        <w:t>,</w:t>
      </w:r>
      <w:r w:rsidRPr="00A703C7">
        <w:rPr>
          <w:rFonts w:ascii="Verdana" w:hAnsi="Verdana" w:cs="Verdana"/>
          <w:color w:val="000000"/>
          <w:sz w:val="32"/>
          <w:szCs w:val="32"/>
        </w:rPr>
        <w:t xml:space="preserve"> psykologer </w:t>
      </w:r>
      <w:r w:rsidR="00E1369C" w:rsidRPr="001A70CD">
        <w:rPr>
          <w:rFonts w:ascii="Verdana" w:hAnsi="Verdana" w:cs="Verdana"/>
          <w:i/>
          <w:iCs/>
          <w:color w:val="000000"/>
          <w:sz w:val="32"/>
          <w:szCs w:val="32"/>
        </w:rPr>
        <w:t xml:space="preserve">og i særlige tilfælde for personer med anden </w:t>
      </w:r>
      <w:r w:rsidR="00A66FF7">
        <w:rPr>
          <w:rFonts w:ascii="Verdana" w:hAnsi="Verdana" w:cs="Verdana"/>
          <w:i/>
          <w:iCs/>
          <w:color w:val="000000"/>
          <w:sz w:val="32"/>
          <w:szCs w:val="32"/>
        </w:rPr>
        <w:t xml:space="preserve">akademisk </w:t>
      </w:r>
      <w:r w:rsidR="00E1369C" w:rsidRPr="008012C8">
        <w:rPr>
          <w:rFonts w:ascii="Verdana" w:hAnsi="Verdana" w:cs="Verdana"/>
          <w:i/>
          <w:iCs/>
          <w:color w:val="000000"/>
          <w:sz w:val="32"/>
          <w:szCs w:val="32"/>
        </w:rPr>
        <w:t>uddannelse</w:t>
      </w:r>
      <w:r w:rsidR="00E1369C">
        <w:rPr>
          <w:rFonts w:ascii="Verdana" w:hAnsi="Verdana" w:cs="Verdana"/>
          <w:color w:val="000000"/>
          <w:sz w:val="32"/>
          <w:szCs w:val="32"/>
        </w:rPr>
        <w:t xml:space="preserve"> </w:t>
      </w:r>
      <w:r w:rsidRPr="00A703C7">
        <w:rPr>
          <w:rFonts w:ascii="Verdana" w:hAnsi="Verdana" w:cs="Verdana"/>
          <w:color w:val="000000"/>
          <w:sz w:val="32"/>
          <w:szCs w:val="32"/>
        </w:rPr>
        <w:t xml:space="preserve">under følgende </w:t>
      </w:r>
      <w:r w:rsidRPr="00A703C7">
        <w:rPr>
          <w:rFonts w:ascii="Verdana" w:hAnsi="Verdana" w:cs="Verdana"/>
          <w:i/>
          <w:iCs/>
          <w:color w:val="000000"/>
          <w:sz w:val="32"/>
          <w:szCs w:val="32"/>
        </w:rPr>
        <w:t>forudsætninger</w:t>
      </w:r>
      <w:r w:rsidRPr="00A703C7">
        <w:rPr>
          <w:rFonts w:ascii="Verdana" w:hAnsi="Verdana" w:cs="Verdana"/>
          <w:color w:val="000000"/>
          <w:sz w:val="32"/>
          <w:szCs w:val="32"/>
        </w:rPr>
        <w:t xml:space="preserve">: </w:t>
      </w:r>
    </w:p>
    <w:p w14:paraId="368B1F74" w14:textId="4717CE2A" w:rsidR="006D6508"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1) At ansøgeren har påbegyndt en personlig analyse hos en af selskabets træningsanalytikere. Denne analyse skal på tidspunktet for starten af de teoretiske seminarer have </w:t>
      </w:r>
      <w:proofErr w:type="gramStart"/>
      <w:r w:rsidRPr="00A703C7">
        <w:rPr>
          <w:rFonts w:ascii="Verdana" w:hAnsi="Verdana" w:cs="Verdana"/>
          <w:color w:val="000000"/>
          <w:sz w:val="32"/>
          <w:szCs w:val="32"/>
        </w:rPr>
        <w:t>pågået</w:t>
      </w:r>
      <w:proofErr w:type="gramEnd"/>
      <w:r w:rsidRPr="00A703C7">
        <w:rPr>
          <w:rFonts w:ascii="Verdana" w:hAnsi="Verdana" w:cs="Verdana"/>
          <w:color w:val="000000"/>
          <w:sz w:val="32"/>
          <w:szCs w:val="32"/>
        </w:rPr>
        <w:t xml:space="preserve"> i minimum 1 1/2 år</w:t>
      </w:r>
      <w:r w:rsidR="002A56DD">
        <w:rPr>
          <w:rFonts w:ascii="Verdana" w:hAnsi="Verdana" w:cs="Verdana"/>
          <w:color w:val="000000"/>
          <w:sz w:val="32"/>
          <w:szCs w:val="32"/>
        </w:rPr>
        <w:t xml:space="preserve"> </w:t>
      </w:r>
      <w:r w:rsidR="00C727B2" w:rsidRPr="002353D9">
        <w:rPr>
          <w:rFonts w:ascii="Verdana" w:hAnsi="Verdana" w:cs="Verdana"/>
          <w:color w:val="000000"/>
          <w:sz w:val="32"/>
          <w:szCs w:val="32"/>
        </w:rPr>
        <w:t>og fortsætte under uddannelsen.</w:t>
      </w:r>
    </w:p>
    <w:p w14:paraId="164A4343" w14:textId="12427E9C"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2) At ansøgeren har erhvervet adækvat klinisk erfaring med forskellige former for psykopatologi (senest forud for påbegyndelse af første superviserede analyseforløb). </w:t>
      </w:r>
    </w:p>
    <w:p w14:paraId="3A0315CA" w14:textId="0208954A"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3) At ansøgeren ved afslutningen af sin psykoanalytiske uddannelse enten </w:t>
      </w:r>
      <w:r w:rsidR="00837CBB" w:rsidRPr="00A703C7">
        <w:rPr>
          <w:rFonts w:ascii="Verdana" w:hAnsi="Verdana" w:cs="Verdana"/>
          <w:color w:val="000000"/>
          <w:sz w:val="32"/>
          <w:szCs w:val="32"/>
        </w:rPr>
        <w:t xml:space="preserve">er </w:t>
      </w:r>
      <w:r w:rsidRPr="00A703C7">
        <w:rPr>
          <w:rFonts w:ascii="Verdana" w:hAnsi="Verdana" w:cs="Verdana"/>
          <w:color w:val="000000"/>
          <w:sz w:val="32"/>
          <w:szCs w:val="32"/>
        </w:rPr>
        <w:t>speciallæge i psykiatri</w:t>
      </w:r>
      <w:r w:rsidR="00837CBB">
        <w:rPr>
          <w:rFonts w:ascii="Verdana" w:hAnsi="Verdana" w:cs="Verdana"/>
          <w:color w:val="000000"/>
          <w:sz w:val="32"/>
          <w:szCs w:val="32"/>
        </w:rPr>
        <w:t xml:space="preserve">, </w:t>
      </w:r>
      <w:r w:rsidRPr="00A703C7">
        <w:rPr>
          <w:rFonts w:ascii="Verdana" w:hAnsi="Verdana" w:cs="Verdana"/>
          <w:color w:val="000000"/>
          <w:sz w:val="32"/>
          <w:szCs w:val="32"/>
        </w:rPr>
        <w:t>autoriseret psykolog (i Sverige specialist i psykiatri eller legitimeret psykolog)</w:t>
      </w:r>
      <w:r w:rsidR="00837CBB">
        <w:rPr>
          <w:rFonts w:ascii="Verdana" w:hAnsi="Verdana" w:cs="Verdana"/>
          <w:color w:val="000000"/>
          <w:sz w:val="32"/>
          <w:szCs w:val="32"/>
        </w:rPr>
        <w:t xml:space="preserve"> </w:t>
      </w:r>
      <w:r w:rsidR="00837CBB" w:rsidRPr="008012C8">
        <w:rPr>
          <w:rFonts w:ascii="Verdana" w:hAnsi="Verdana" w:cs="Verdana"/>
          <w:i/>
          <w:iCs/>
          <w:color w:val="000000"/>
          <w:sz w:val="32"/>
          <w:szCs w:val="32"/>
        </w:rPr>
        <w:t xml:space="preserve">eller i tilfælde af, at ansøgeren har anden </w:t>
      </w:r>
      <w:r w:rsidR="00A66FF7">
        <w:rPr>
          <w:rFonts w:ascii="Verdana" w:hAnsi="Verdana" w:cs="Verdana"/>
          <w:i/>
          <w:iCs/>
          <w:color w:val="000000"/>
          <w:sz w:val="32"/>
          <w:szCs w:val="32"/>
        </w:rPr>
        <w:t xml:space="preserve">akademisk </w:t>
      </w:r>
      <w:r w:rsidR="008012C8" w:rsidRPr="008012C8">
        <w:rPr>
          <w:rFonts w:ascii="Verdana" w:hAnsi="Verdana" w:cs="Verdana"/>
          <w:i/>
          <w:iCs/>
          <w:color w:val="000000"/>
          <w:sz w:val="32"/>
          <w:szCs w:val="32"/>
        </w:rPr>
        <w:t>uddannelse,</w:t>
      </w:r>
      <w:r w:rsidR="00837CBB" w:rsidRPr="008012C8">
        <w:rPr>
          <w:rFonts w:ascii="Verdana" w:hAnsi="Verdana" w:cs="Verdana"/>
          <w:i/>
          <w:iCs/>
          <w:color w:val="000000"/>
          <w:sz w:val="32"/>
          <w:szCs w:val="32"/>
        </w:rPr>
        <w:t xml:space="preserve"> vurderes at have tilegnet sig tilstrækkelig klinisk</w:t>
      </w:r>
      <w:r w:rsidR="009E2F69">
        <w:rPr>
          <w:rFonts w:ascii="Verdana" w:hAnsi="Verdana" w:cs="Verdana"/>
          <w:i/>
          <w:iCs/>
          <w:color w:val="000000"/>
          <w:sz w:val="32"/>
          <w:szCs w:val="32"/>
        </w:rPr>
        <w:t xml:space="preserve"> </w:t>
      </w:r>
      <w:r w:rsidR="00837CBB" w:rsidRPr="008012C8">
        <w:rPr>
          <w:rFonts w:ascii="Verdana" w:hAnsi="Verdana" w:cs="Verdana"/>
          <w:i/>
          <w:iCs/>
          <w:color w:val="000000"/>
          <w:sz w:val="32"/>
          <w:szCs w:val="32"/>
        </w:rPr>
        <w:t>erfaring</w:t>
      </w:r>
      <w:r w:rsidR="00837CBB">
        <w:rPr>
          <w:rFonts w:ascii="Verdana" w:hAnsi="Verdana" w:cs="Verdana"/>
          <w:color w:val="000000"/>
          <w:sz w:val="32"/>
          <w:szCs w:val="32"/>
        </w:rPr>
        <w:t>.</w:t>
      </w:r>
      <w:r w:rsidRPr="00A703C7">
        <w:rPr>
          <w:rFonts w:ascii="Verdana" w:hAnsi="Verdana" w:cs="Verdana"/>
          <w:color w:val="000000"/>
          <w:sz w:val="32"/>
          <w:szCs w:val="32"/>
        </w:rPr>
        <w:t xml:space="preserve"> </w:t>
      </w:r>
    </w:p>
    <w:p w14:paraId="2367C5EB"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lastRenderedPageBreak/>
        <w:t xml:space="preserve">§ 2 Den personlige analyse </w:t>
      </w:r>
    </w:p>
    <w:p w14:paraId="5F20928C" w14:textId="096981F4" w:rsidR="003A5B74"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Den personlige analyse finder sted hos en træningsanalytiker, som er godkendt i henhold til "Regler for godkendelse og funktion af træningsanalytikere i Dansk Psykoanalytisk Selskab". Den personlige analyse ska</w:t>
      </w:r>
      <w:r w:rsidR="00A11971">
        <w:rPr>
          <w:rFonts w:ascii="Verdana" w:hAnsi="Verdana" w:cs="Verdana"/>
          <w:color w:val="000000"/>
          <w:sz w:val="32"/>
          <w:szCs w:val="32"/>
        </w:rPr>
        <w:t xml:space="preserve">l </w:t>
      </w:r>
      <w:r w:rsidRPr="00351598">
        <w:rPr>
          <w:rFonts w:ascii="Verdana" w:hAnsi="Verdana" w:cs="Verdana"/>
          <w:iCs/>
          <w:color w:val="000000"/>
          <w:sz w:val="32"/>
          <w:szCs w:val="32"/>
        </w:rPr>
        <w:t xml:space="preserve">finde sted </w:t>
      </w:r>
      <w:r w:rsidR="00E1369C" w:rsidRPr="00351598">
        <w:rPr>
          <w:rFonts w:ascii="Verdana" w:hAnsi="Verdana" w:cs="Verdana"/>
          <w:iCs/>
          <w:color w:val="000000"/>
          <w:sz w:val="32"/>
          <w:szCs w:val="32"/>
        </w:rPr>
        <w:t>ved fysisk tilstedeværelse og brug af briksen</w:t>
      </w:r>
      <w:r w:rsidR="00E1369C">
        <w:rPr>
          <w:rFonts w:ascii="Verdana" w:hAnsi="Verdana" w:cs="Verdana"/>
          <w:color w:val="000000"/>
          <w:sz w:val="32"/>
          <w:szCs w:val="32"/>
        </w:rPr>
        <w:t xml:space="preserve"> </w:t>
      </w:r>
      <w:r w:rsidRPr="00A703C7">
        <w:rPr>
          <w:rFonts w:ascii="Verdana" w:hAnsi="Verdana" w:cs="Verdana"/>
          <w:color w:val="000000"/>
          <w:sz w:val="32"/>
          <w:szCs w:val="32"/>
        </w:rPr>
        <w:t xml:space="preserve">4-5 gange ugentlig på adskilte ugedage, og hver session skal vare 45-50 minutter. </w:t>
      </w:r>
    </w:p>
    <w:p w14:paraId="2B035420" w14:textId="77777777" w:rsidR="003A5B74" w:rsidRPr="00A703C7" w:rsidRDefault="003A5B74" w:rsidP="00D057C2">
      <w:pPr>
        <w:widowControl w:val="0"/>
        <w:autoSpaceDE w:val="0"/>
        <w:autoSpaceDN w:val="0"/>
        <w:adjustRightInd w:val="0"/>
        <w:spacing w:after="240" w:line="360" w:lineRule="atLeast"/>
        <w:rPr>
          <w:rFonts w:ascii="Times" w:hAnsi="Times" w:cs="Times"/>
          <w:color w:val="000000"/>
        </w:rPr>
      </w:pPr>
      <w:r w:rsidRPr="00A703C7">
        <w:rPr>
          <w:rFonts w:ascii="Verdana" w:hAnsi="Verdana" w:cs="Verdana"/>
          <w:b/>
          <w:bCs/>
          <w:color w:val="000000"/>
          <w:sz w:val="32"/>
          <w:szCs w:val="32"/>
        </w:rPr>
        <w:t xml:space="preserve">§ 3 Teoretisk undervisning og kliniske seminarer </w:t>
      </w:r>
    </w:p>
    <w:p w14:paraId="39BF1C47" w14:textId="3015B08C"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Undervisningen omfatter teoretiske og kliniske seminarer </w:t>
      </w:r>
      <w:r w:rsidR="00C17700">
        <w:rPr>
          <w:rFonts w:ascii="Verdana" w:hAnsi="Verdana" w:cs="Verdana"/>
          <w:color w:val="000000"/>
          <w:sz w:val="32"/>
          <w:szCs w:val="32"/>
        </w:rPr>
        <w:t>1</w:t>
      </w:r>
      <w:r w:rsidRPr="00A703C7">
        <w:rPr>
          <w:rFonts w:ascii="Verdana" w:hAnsi="Verdana" w:cs="Verdana"/>
          <w:color w:val="000000"/>
          <w:sz w:val="32"/>
          <w:szCs w:val="32"/>
        </w:rPr>
        <w:t xml:space="preserve"> gang ugentligt i 4 år (8 </w:t>
      </w:r>
      <w:r w:rsidR="00C17700">
        <w:rPr>
          <w:rFonts w:ascii="Verdana" w:hAnsi="Verdana" w:cs="Verdana"/>
          <w:color w:val="000000"/>
          <w:sz w:val="32"/>
          <w:szCs w:val="32"/>
        </w:rPr>
        <w:t>semestre</w:t>
      </w:r>
      <w:r w:rsidRPr="00A703C7">
        <w:rPr>
          <w:rFonts w:ascii="Verdana" w:hAnsi="Verdana" w:cs="Verdana"/>
          <w:color w:val="000000"/>
          <w:sz w:val="32"/>
          <w:szCs w:val="32"/>
        </w:rPr>
        <w:t xml:space="preserve">). De kliniske seminarer i </w:t>
      </w:r>
      <w:r w:rsidR="009E2F69">
        <w:rPr>
          <w:rFonts w:ascii="Verdana" w:hAnsi="Verdana" w:cs="Verdana"/>
          <w:color w:val="000000"/>
          <w:sz w:val="32"/>
          <w:szCs w:val="32"/>
        </w:rPr>
        <w:t xml:space="preserve">anden og tredje semester </w:t>
      </w:r>
      <w:r w:rsidRPr="00A703C7">
        <w:rPr>
          <w:rFonts w:ascii="Verdana" w:hAnsi="Verdana" w:cs="Verdana"/>
          <w:color w:val="000000"/>
          <w:sz w:val="32"/>
          <w:szCs w:val="32"/>
        </w:rPr>
        <w:t xml:space="preserve">vedrører spædbarnsobservation. </w:t>
      </w:r>
    </w:p>
    <w:p w14:paraId="73ACA2A9"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4 Supervision </w:t>
      </w:r>
    </w:p>
    <w:p w14:paraId="76CA6C13" w14:textId="2BF52F19" w:rsidR="002F4239"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Uddannelsen omfatter minimum 2 supervisionsforløb, hver</w:t>
      </w:r>
      <w:r w:rsidR="00E1369C">
        <w:rPr>
          <w:rFonts w:ascii="Verdana" w:hAnsi="Verdana" w:cs="Verdana"/>
          <w:i/>
          <w:iCs/>
          <w:color w:val="000000"/>
          <w:sz w:val="32"/>
          <w:szCs w:val="32"/>
        </w:rPr>
        <w:t>t</w:t>
      </w:r>
      <w:r w:rsidRPr="00A703C7">
        <w:rPr>
          <w:rFonts w:ascii="Verdana" w:hAnsi="Verdana" w:cs="Verdana"/>
          <w:color w:val="000000"/>
          <w:sz w:val="32"/>
          <w:szCs w:val="32"/>
        </w:rPr>
        <w:t xml:space="preserve"> på mindst 70 timer, det første år med ugentlige supervisioner.</w:t>
      </w:r>
    </w:p>
    <w:p w14:paraId="43A32688" w14:textId="24AF8DEB"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w:t>
      </w:r>
      <w:r w:rsidR="001508EC">
        <w:rPr>
          <w:rFonts w:ascii="Verdana" w:hAnsi="Verdana" w:cs="Verdana"/>
          <w:b/>
          <w:bCs/>
          <w:color w:val="000000"/>
          <w:sz w:val="32"/>
          <w:szCs w:val="32"/>
        </w:rPr>
        <w:t>5</w:t>
      </w:r>
      <w:r w:rsidRPr="00A703C7">
        <w:rPr>
          <w:rFonts w:ascii="Verdana" w:hAnsi="Verdana" w:cs="Verdana"/>
          <w:b/>
          <w:bCs/>
          <w:color w:val="000000"/>
          <w:sz w:val="32"/>
          <w:szCs w:val="32"/>
        </w:rPr>
        <w:t xml:space="preserve"> Deltagelse i de videnskabelige møder </w:t>
      </w:r>
    </w:p>
    <w:p w14:paraId="6509F9E2" w14:textId="7DE43AD9" w:rsidR="003A5B74"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Det </w:t>
      </w:r>
      <w:r w:rsidR="002D7E2A">
        <w:rPr>
          <w:rFonts w:ascii="Verdana" w:hAnsi="Verdana" w:cs="Verdana"/>
          <w:color w:val="000000"/>
          <w:sz w:val="32"/>
          <w:szCs w:val="32"/>
        </w:rPr>
        <w:t xml:space="preserve">er </w:t>
      </w:r>
      <w:r w:rsidRPr="00A703C7">
        <w:rPr>
          <w:rFonts w:ascii="Verdana" w:hAnsi="Verdana" w:cs="Verdana"/>
          <w:color w:val="000000"/>
          <w:sz w:val="32"/>
          <w:szCs w:val="32"/>
        </w:rPr>
        <w:t xml:space="preserve">en vigtig del af uddannelsen, at kandidaten deltager i de videnskabelige møder. </w:t>
      </w:r>
    </w:p>
    <w:p w14:paraId="756B9B97" w14:textId="56C3E3C3" w:rsidR="001508EC" w:rsidRPr="00A703C7" w:rsidRDefault="001508EC" w:rsidP="001508EC">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w:t>
      </w:r>
      <w:r>
        <w:rPr>
          <w:rFonts w:ascii="Verdana" w:hAnsi="Verdana" w:cs="Verdana"/>
          <w:b/>
          <w:bCs/>
          <w:color w:val="000000"/>
          <w:sz w:val="32"/>
          <w:szCs w:val="32"/>
        </w:rPr>
        <w:t>6</w:t>
      </w:r>
      <w:r w:rsidRPr="00A703C7">
        <w:rPr>
          <w:rFonts w:ascii="Verdana" w:hAnsi="Verdana" w:cs="Verdana"/>
          <w:b/>
          <w:bCs/>
          <w:color w:val="000000"/>
          <w:sz w:val="32"/>
          <w:szCs w:val="32"/>
        </w:rPr>
        <w:t xml:space="preserve"> </w:t>
      </w:r>
      <w:r w:rsidR="003F1CA7" w:rsidRPr="00A20403">
        <w:rPr>
          <w:rFonts w:ascii="Verdana" w:hAnsi="Verdana" w:cs="Verdana"/>
          <w:b/>
          <w:bCs/>
          <w:iCs/>
          <w:color w:val="000000"/>
          <w:sz w:val="32"/>
          <w:szCs w:val="32"/>
        </w:rPr>
        <w:t>Evaluering af uddannelsen og</w:t>
      </w:r>
      <w:r w:rsidR="003F1CA7">
        <w:rPr>
          <w:rFonts w:ascii="Verdana" w:hAnsi="Verdana" w:cs="Verdana"/>
          <w:b/>
          <w:bCs/>
          <w:color w:val="000000"/>
          <w:sz w:val="32"/>
          <w:szCs w:val="32"/>
        </w:rPr>
        <w:t xml:space="preserve"> </w:t>
      </w:r>
      <w:r w:rsidR="00A20403">
        <w:rPr>
          <w:rFonts w:ascii="Verdana" w:hAnsi="Verdana" w:cs="Verdana"/>
          <w:b/>
          <w:bCs/>
          <w:color w:val="000000"/>
          <w:sz w:val="32"/>
          <w:szCs w:val="32"/>
        </w:rPr>
        <w:t>p</w:t>
      </w:r>
      <w:r w:rsidRPr="00A703C7">
        <w:rPr>
          <w:rFonts w:ascii="Verdana" w:hAnsi="Verdana" w:cs="Verdana"/>
          <w:b/>
          <w:bCs/>
          <w:color w:val="000000"/>
          <w:sz w:val="32"/>
          <w:szCs w:val="32"/>
        </w:rPr>
        <w:t xml:space="preserve">ræsentation af psykoanalytisk funktion og holdning </w:t>
      </w:r>
    </w:p>
    <w:p w14:paraId="59D43C21" w14:textId="25859C03" w:rsidR="003F1CA7" w:rsidRDefault="003F1CA7" w:rsidP="003F1CA7">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U</w:t>
      </w:r>
      <w:r w:rsidR="00334FFF">
        <w:rPr>
          <w:rFonts w:ascii="Verdana" w:hAnsi="Verdana" w:cs="Verdana"/>
          <w:color w:val="000000"/>
          <w:sz w:val="32"/>
          <w:szCs w:val="32"/>
        </w:rPr>
        <w:t>ddannelsesudvalget</w:t>
      </w:r>
      <w:r w:rsidRPr="00A703C7">
        <w:rPr>
          <w:rFonts w:ascii="Verdana" w:hAnsi="Verdana" w:cs="Verdana"/>
          <w:color w:val="000000"/>
          <w:sz w:val="32"/>
          <w:szCs w:val="32"/>
        </w:rPr>
        <w:t xml:space="preserve"> </w:t>
      </w:r>
      <w:r w:rsidRPr="00C17700">
        <w:rPr>
          <w:rFonts w:ascii="Verdana" w:hAnsi="Verdana" w:cs="Verdana"/>
          <w:iCs/>
          <w:color w:val="000000"/>
          <w:sz w:val="32"/>
          <w:szCs w:val="32"/>
        </w:rPr>
        <w:t>følger</w:t>
      </w:r>
      <w:r w:rsidRPr="00A703C7">
        <w:rPr>
          <w:rFonts w:ascii="Verdana" w:hAnsi="Verdana" w:cs="Verdana"/>
          <w:color w:val="000000"/>
          <w:sz w:val="32"/>
          <w:szCs w:val="32"/>
        </w:rPr>
        <w:t xml:space="preserve"> kontinuerligt kandidaternes psykoanalytiske udvikling </w:t>
      </w:r>
      <w:r w:rsidRPr="00A20403">
        <w:rPr>
          <w:rFonts w:ascii="Verdana" w:hAnsi="Verdana" w:cs="Verdana"/>
          <w:iCs/>
          <w:color w:val="000000"/>
          <w:sz w:val="32"/>
          <w:szCs w:val="32"/>
        </w:rPr>
        <w:t>i samarbejde</w:t>
      </w:r>
      <w:r w:rsidRPr="00A20403">
        <w:rPr>
          <w:rFonts w:ascii="Verdana" w:hAnsi="Verdana" w:cs="Verdana"/>
          <w:color w:val="000000"/>
          <w:sz w:val="32"/>
          <w:szCs w:val="32"/>
        </w:rPr>
        <w:t xml:space="preserve"> </w:t>
      </w:r>
      <w:r w:rsidRPr="00A20403">
        <w:rPr>
          <w:rFonts w:ascii="Verdana" w:hAnsi="Verdana" w:cs="Verdana"/>
          <w:iCs/>
          <w:color w:val="000000"/>
          <w:sz w:val="32"/>
          <w:szCs w:val="32"/>
        </w:rPr>
        <w:t>med</w:t>
      </w:r>
      <w:r w:rsidRPr="00A20403">
        <w:rPr>
          <w:rFonts w:ascii="Verdana" w:hAnsi="Verdana" w:cs="Verdana"/>
          <w:color w:val="000000"/>
          <w:sz w:val="32"/>
          <w:szCs w:val="32"/>
        </w:rPr>
        <w:t xml:space="preserve"> </w:t>
      </w:r>
      <w:r w:rsidRPr="00A703C7">
        <w:rPr>
          <w:rFonts w:ascii="Verdana" w:hAnsi="Verdana" w:cs="Verdana"/>
          <w:color w:val="000000"/>
          <w:sz w:val="32"/>
          <w:szCs w:val="32"/>
        </w:rPr>
        <w:t>supervisorer</w:t>
      </w:r>
      <w:r>
        <w:rPr>
          <w:rFonts w:ascii="Verdana" w:hAnsi="Verdana" w:cs="Verdana"/>
          <w:color w:val="000000"/>
          <w:sz w:val="32"/>
          <w:szCs w:val="32"/>
        </w:rPr>
        <w:t xml:space="preserve"> og </w:t>
      </w:r>
      <w:r w:rsidRPr="00A703C7">
        <w:rPr>
          <w:rFonts w:ascii="Verdana" w:hAnsi="Verdana" w:cs="Verdana"/>
          <w:color w:val="000000"/>
          <w:sz w:val="32"/>
          <w:szCs w:val="32"/>
        </w:rPr>
        <w:t>seminarlærere</w:t>
      </w:r>
      <w:r>
        <w:rPr>
          <w:rFonts w:ascii="Verdana" w:hAnsi="Verdana" w:cs="Verdana"/>
          <w:color w:val="000000"/>
          <w:sz w:val="32"/>
          <w:szCs w:val="32"/>
        </w:rPr>
        <w:t xml:space="preserve">. </w:t>
      </w:r>
    </w:p>
    <w:p w14:paraId="3E13AC0F" w14:textId="77777777" w:rsidR="003F1CA7" w:rsidRPr="00A703C7" w:rsidRDefault="003F1CA7" w:rsidP="003F1CA7">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Den personlige analytiker kan ikke deltage i vurderingen af </w:t>
      </w:r>
      <w:r w:rsidRPr="00A703C7">
        <w:rPr>
          <w:rFonts w:ascii="Verdana" w:hAnsi="Verdana" w:cs="Verdana"/>
          <w:color w:val="000000"/>
          <w:sz w:val="32"/>
          <w:szCs w:val="32"/>
        </w:rPr>
        <w:lastRenderedPageBreak/>
        <w:t xml:space="preserve">kandidatens uddannelse. </w:t>
      </w:r>
    </w:p>
    <w:p w14:paraId="7D7465A0" w14:textId="1CBFFF0B" w:rsidR="001508EC" w:rsidRDefault="009E2F69" w:rsidP="003A5B74">
      <w:pPr>
        <w:widowControl w:val="0"/>
        <w:autoSpaceDE w:val="0"/>
        <w:autoSpaceDN w:val="0"/>
        <w:adjustRightInd w:val="0"/>
        <w:spacing w:after="240" w:line="380" w:lineRule="atLeast"/>
        <w:rPr>
          <w:rFonts w:ascii="Verdana" w:hAnsi="Verdana" w:cs="Verdana"/>
          <w:color w:val="000000"/>
          <w:sz w:val="32"/>
          <w:szCs w:val="32"/>
        </w:rPr>
      </w:pPr>
      <w:r>
        <w:rPr>
          <w:rFonts w:ascii="Verdana" w:hAnsi="Verdana" w:cs="Verdana"/>
          <w:color w:val="000000"/>
          <w:sz w:val="32"/>
          <w:szCs w:val="32"/>
        </w:rPr>
        <w:t>Ved afslutning af uddannelsen skal kandidaten fremlægge et klinisk arbejde for Uddannelsesudvalget. Uddannelsesudvalget skal godkende dette arbejde.</w:t>
      </w:r>
    </w:p>
    <w:p w14:paraId="24599673" w14:textId="77777777" w:rsidR="009E2F69" w:rsidRPr="009E2F69" w:rsidRDefault="009E2F69" w:rsidP="003A5B74">
      <w:pPr>
        <w:widowControl w:val="0"/>
        <w:autoSpaceDE w:val="0"/>
        <w:autoSpaceDN w:val="0"/>
        <w:adjustRightInd w:val="0"/>
        <w:spacing w:after="240" w:line="380" w:lineRule="atLeast"/>
        <w:rPr>
          <w:rFonts w:ascii="Verdana" w:hAnsi="Verdana" w:cs="Verdana"/>
          <w:color w:val="000000"/>
          <w:sz w:val="32"/>
          <w:szCs w:val="32"/>
        </w:rPr>
      </w:pPr>
    </w:p>
    <w:p w14:paraId="18E8E107" w14:textId="1EFB5687" w:rsidR="006D6508"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xml:space="preserve">§ 7 </w:t>
      </w:r>
      <w:r w:rsidR="003F1CA7">
        <w:rPr>
          <w:rFonts w:ascii="Verdana" w:hAnsi="Verdana" w:cs="Verdana"/>
          <w:b/>
          <w:bCs/>
          <w:color w:val="000000"/>
          <w:sz w:val="32"/>
          <w:szCs w:val="32"/>
        </w:rPr>
        <w:t>Godkendelse og afslutning</w:t>
      </w:r>
      <w:r w:rsidRPr="00A703C7">
        <w:rPr>
          <w:rFonts w:ascii="Verdana" w:hAnsi="Verdana" w:cs="Verdana"/>
          <w:b/>
          <w:bCs/>
          <w:color w:val="000000"/>
          <w:sz w:val="32"/>
          <w:szCs w:val="32"/>
        </w:rPr>
        <w:t xml:space="preserve"> af uddannelsen</w:t>
      </w:r>
    </w:p>
    <w:p w14:paraId="6DB39EC8" w14:textId="67E05DB9" w:rsidR="003F1CA7" w:rsidRPr="002353D9" w:rsidRDefault="003F1CA7" w:rsidP="003F1CA7">
      <w:pPr>
        <w:widowControl w:val="0"/>
        <w:autoSpaceDE w:val="0"/>
        <w:autoSpaceDN w:val="0"/>
        <w:adjustRightInd w:val="0"/>
        <w:spacing w:after="240" w:line="380" w:lineRule="atLeast"/>
        <w:rPr>
          <w:rFonts w:ascii="Times" w:hAnsi="Times" w:cs="Times"/>
          <w:color w:val="000000"/>
        </w:rPr>
      </w:pPr>
      <w:r w:rsidRPr="002353D9">
        <w:rPr>
          <w:rFonts w:ascii="Verdana" w:hAnsi="Verdana" w:cs="Verdana"/>
          <w:color w:val="000000"/>
          <w:sz w:val="32"/>
          <w:szCs w:val="32"/>
        </w:rPr>
        <w:t xml:space="preserve">Uddannelsen afsluttes med, at kandidaten holder et foredrag for Selskabet. Herefter kan kandidaten ansøge Bestyrelsen om optagelse som medlem. Dette afgøres ved afstemning på den førstkommende </w:t>
      </w:r>
      <w:r w:rsidR="00F9203F" w:rsidRPr="002353D9">
        <w:rPr>
          <w:rFonts w:ascii="Verdana" w:hAnsi="Verdana" w:cs="Verdana"/>
          <w:color w:val="000000"/>
          <w:sz w:val="32"/>
          <w:szCs w:val="32"/>
        </w:rPr>
        <w:t>g</w:t>
      </w:r>
      <w:r w:rsidR="00334FFF" w:rsidRPr="002353D9">
        <w:rPr>
          <w:rFonts w:ascii="Verdana" w:hAnsi="Verdana" w:cs="Verdana"/>
          <w:color w:val="000000"/>
          <w:sz w:val="32"/>
          <w:szCs w:val="32"/>
        </w:rPr>
        <w:t>eneralforsamling</w:t>
      </w:r>
      <w:r w:rsidRPr="002353D9">
        <w:rPr>
          <w:rFonts w:ascii="Verdana" w:hAnsi="Verdana" w:cs="Verdana"/>
          <w:color w:val="000000"/>
          <w:sz w:val="32"/>
          <w:szCs w:val="32"/>
        </w:rPr>
        <w:t>. Derefter bliver det nyudnævnte medlem også medlem af I</w:t>
      </w:r>
      <w:r w:rsidR="00334FFF" w:rsidRPr="002353D9">
        <w:rPr>
          <w:rFonts w:ascii="Verdana" w:hAnsi="Verdana" w:cs="Verdana"/>
          <w:color w:val="000000"/>
          <w:sz w:val="32"/>
          <w:szCs w:val="32"/>
        </w:rPr>
        <w:t xml:space="preserve">nternational </w:t>
      </w:r>
      <w:proofErr w:type="spellStart"/>
      <w:r w:rsidRPr="002353D9">
        <w:rPr>
          <w:rFonts w:ascii="Verdana" w:hAnsi="Verdana" w:cs="Verdana"/>
          <w:color w:val="000000"/>
          <w:sz w:val="32"/>
          <w:szCs w:val="32"/>
        </w:rPr>
        <w:t>P</w:t>
      </w:r>
      <w:r w:rsidR="00334FFF" w:rsidRPr="002353D9">
        <w:rPr>
          <w:rFonts w:ascii="Verdana" w:hAnsi="Verdana" w:cs="Verdana"/>
          <w:color w:val="000000"/>
          <w:sz w:val="32"/>
          <w:szCs w:val="32"/>
        </w:rPr>
        <w:t>sychoanalytical</w:t>
      </w:r>
      <w:proofErr w:type="spellEnd"/>
      <w:r w:rsidR="00334FFF" w:rsidRPr="002353D9">
        <w:rPr>
          <w:rFonts w:ascii="Verdana" w:hAnsi="Verdana" w:cs="Verdana"/>
          <w:color w:val="000000"/>
          <w:sz w:val="32"/>
          <w:szCs w:val="32"/>
        </w:rPr>
        <w:t xml:space="preserve"> </w:t>
      </w:r>
      <w:r w:rsidRPr="002353D9">
        <w:rPr>
          <w:rFonts w:ascii="Verdana" w:hAnsi="Verdana" w:cs="Verdana"/>
          <w:color w:val="000000"/>
          <w:sz w:val="32"/>
          <w:szCs w:val="32"/>
        </w:rPr>
        <w:t>A</w:t>
      </w:r>
      <w:r w:rsidR="00334FFF" w:rsidRPr="002353D9">
        <w:rPr>
          <w:rFonts w:ascii="Verdana" w:hAnsi="Verdana" w:cs="Verdana"/>
          <w:color w:val="000000"/>
          <w:sz w:val="32"/>
          <w:szCs w:val="32"/>
        </w:rPr>
        <w:t>ssociation</w:t>
      </w:r>
      <w:r w:rsidRPr="002353D9">
        <w:rPr>
          <w:rFonts w:ascii="Verdana" w:hAnsi="Verdana" w:cs="Verdana"/>
          <w:color w:val="000000"/>
          <w:sz w:val="32"/>
          <w:szCs w:val="32"/>
        </w:rPr>
        <w:t xml:space="preserve">. </w:t>
      </w:r>
    </w:p>
    <w:p w14:paraId="1676FC24" w14:textId="77777777" w:rsidR="003F1CA7" w:rsidRDefault="003F1CA7" w:rsidP="003A5B74">
      <w:pPr>
        <w:widowControl w:val="0"/>
        <w:autoSpaceDE w:val="0"/>
        <w:autoSpaceDN w:val="0"/>
        <w:adjustRightInd w:val="0"/>
        <w:spacing w:after="240" w:line="380" w:lineRule="atLeast"/>
        <w:rPr>
          <w:rFonts w:ascii="Verdana" w:hAnsi="Verdana" w:cs="Verdana"/>
          <w:b/>
          <w:bCs/>
          <w:color w:val="000000"/>
          <w:sz w:val="32"/>
          <w:szCs w:val="32"/>
        </w:rPr>
      </w:pPr>
    </w:p>
    <w:p w14:paraId="15696844"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8 Dispensation </w:t>
      </w:r>
    </w:p>
    <w:p w14:paraId="07D1BD7E" w14:textId="4C1AD0DB"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U</w:t>
      </w:r>
      <w:r w:rsidR="00334FFF">
        <w:rPr>
          <w:rFonts w:ascii="Verdana" w:hAnsi="Verdana" w:cs="Verdana"/>
          <w:color w:val="000000"/>
          <w:sz w:val="32"/>
          <w:szCs w:val="32"/>
        </w:rPr>
        <w:t>ddannelsesudvalget</w:t>
      </w:r>
      <w:r w:rsidRPr="00A703C7">
        <w:rPr>
          <w:rFonts w:ascii="Verdana" w:hAnsi="Verdana" w:cs="Verdana"/>
          <w:color w:val="000000"/>
          <w:sz w:val="32"/>
          <w:szCs w:val="32"/>
        </w:rPr>
        <w:t xml:space="preserve"> kan under særlige omstændigheder dispensere fra uddannelsesreglerne. Dette forudsætter enstemmighed i U</w:t>
      </w:r>
      <w:r w:rsidR="00334FFF">
        <w:rPr>
          <w:rFonts w:ascii="Verdana" w:hAnsi="Verdana" w:cs="Verdana"/>
          <w:color w:val="000000"/>
          <w:sz w:val="32"/>
          <w:szCs w:val="32"/>
        </w:rPr>
        <w:t>ddannelsesudvalget</w:t>
      </w:r>
      <w:r w:rsidRPr="00A703C7">
        <w:rPr>
          <w:rFonts w:ascii="Verdana" w:hAnsi="Verdana" w:cs="Verdana"/>
          <w:color w:val="000000"/>
          <w:sz w:val="32"/>
          <w:szCs w:val="32"/>
        </w:rPr>
        <w:t xml:space="preserve">. </w:t>
      </w:r>
    </w:p>
    <w:p w14:paraId="145F3483"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9 Klageadgang </w:t>
      </w:r>
    </w:p>
    <w:p w14:paraId="6CC04562" w14:textId="728AA270" w:rsidR="00C84E13" w:rsidRPr="00A703C7" w:rsidRDefault="003A5B74" w:rsidP="00D057C2">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Klager over U</w:t>
      </w:r>
      <w:r w:rsidR="00334FFF">
        <w:rPr>
          <w:rFonts w:ascii="Verdana" w:hAnsi="Verdana" w:cs="Verdana"/>
          <w:color w:val="000000"/>
          <w:sz w:val="32"/>
          <w:szCs w:val="32"/>
        </w:rPr>
        <w:t>ddannelsesudvalget</w:t>
      </w:r>
      <w:r w:rsidRPr="00A703C7">
        <w:rPr>
          <w:rFonts w:ascii="Verdana" w:hAnsi="Verdana" w:cs="Verdana"/>
          <w:color w:val="000000"/>
          <w:sz w:val="32"/>
          <w:szCs w:val="32"/>
        </w:rPr>
        <w:t xml:space="preserve">s sagsbehandling kan indbringes for </w:t>
      </w:r>
      <w:r w:rsidR="00334FFF">
        <w:rPr>
          <w:rFonts w:ascii="Verdana" w:hAnsi="Verdana" w:cs="Verdana"/>
          <w:color w:val="000000"/>
          <w:sz w:val="32"/>
          <w:szCs w:val="32"/>
        </w:rPr>
        <w:t>B</w:t>
      </w:r>
      <w:r w:rsidRPr="00A703C7">
        <w:rPr>
          <w:rFonts w:ascii="Verdana" w:hAnsi="Verdana" w:cs="Verdana"/>
          <w:color w:val="000000"/>
          <w:sz w:val="32"/>
          <w:szCs w:val="32"/>
        </w:rPr>
        <w:t>estyrelsen</w:t>
      </w:r>
      <w:r w:rsidR="005861A6">
        <w:rPr>
          <w:rFonts w:ascii="Verdana" w:hAnsi="Verdana" w:cs="Verdana"/>
          <w:color w:val="000000"/>
          <w:sz w:val="32"/>
          <w:szCs w:val="32"/>
        </w:rPr>
        <w:t>.</w:t>
      </w:r>
      <w:r w:rsidRPr="00A703C7">
        <w:rPr>
          <w:rFonts w:ascii="Verdana" w:hAnsi="Verdana" w:cs="Verdana"/>
          <w:color w:val="000000"/>
          <w:sz w:val="32"/>
          <w:szCs w:val="32"/>
        </w:rPr>
        <w:t xml:space="preserve"> </w:t>
      </w:r>
      <w:r w:rsidR="005861A6">
        <w:rPr>
          <w:rFonts w:ascii="Verdana" w:hAnsi="Verdana" w:cs="Verdana"/>
          <w:color w:val="000000"/>
          <w:sz w:val="32"/>
          <w:szCs w:val="32"/>
        </w:rPr>
        <w:t>K</w:t>
      </w:r>
      <w:r w:rsidRPr="00A703C7">
        <w:rPr>
          <w:rFonts w:ascii="Verdana" w:hAnsi="Verdana" w:cs="Verdana"/>
          <w:color w:val="000000"/>
          <w:sz w:val="32"/>
          <w:szCs w:val="32"/>
        </w:rPr>
        <w:t xml:space="preserve">lager, som vedrører etiske spørgsmål, kan indbringes for </w:t>
      </w:r>
      <w:r w:rsidR="00334FFF">
        <w:rPr>
          <w:rFonts w:ascii="Verdana" w:hAnsi="Verdana" w:cs="Verdana"/>
          <w:color w:val="000000"/>
          <w:sz w:val="32"/>
          <w:szCs w:val="32"/>
        </w:rPr>
        <w:t>E</w:t>
      </w:r>
      <w:r w:rsidRPr="00A703C7">
        <w:rPr>
          <w:rFonts w:ascii="Verdana" w:hAnsi="Verdana" w:cs="Verdana"/>
          <w:color w:val="000000"/>
          <w:sz w:val="32"/>
          <w:szCs w:val="32"/>
        </w:rPr>
        <w:t xml:space="preserve">tikkomitéen, jf. regler for Dansk Psykoanalytisk Selskabs Etikkomité §§ 4,5 og 6 </w:t>
      </w:r>
    </w:p>
    <w:p w14:paraId="0D6E4E76" w14:textId="4D204C9E" w:rsidR="00CA42CE" w:rsidRPr="00CA42CE" w:rsidRDefault="005C0C61" w:rsidP="00893AEC">
      <w:pPr>
        <w:pStyle w:val="NormalWeb"/>
      </w:pPr>
      <w:r>
        <w:rPr>
          <w:rFonts w:ascii="Verdana" w:hAnsi="Verdana"/>
          <w:b/>
          <w:bCs/>
          <w:sz w:val="32"/>
          <w:szCs w:val="32"/>
        </w:rPr>
        <w:t>B. K</w:t>
      </w:r>
      <w:r w:rsidR="00A00F83">
        <w:rPr>
          <w:rFonts w:ascii="Verdana" w:hAnsi="Verdana"/>
          <w:b/>
          <w:bCs/>
          <w:sz w:val="32"/>
          <w:szCs w:val="32"/>
        </w:rPr>
        <w:t>OMMENTARER TIL REGLERNE</w:t>
      </w:r>
    </w:p>
    <w:p w14:paraId="6E5424F4" w14:textId="5BAA663A" w:rsidR="003A5B74"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xml:space="preserve">§ 1 Adgangskriterier </w:t>
      </w:r>
    </w:p>
    <w:p w14:paraId="7A880E90" w14:textId="77777777"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086655">
        <w:rPr>
          <w:rFonts w:ascii="Verdana" w:hAnsi="Verdana" w:cs="Verdana"/>
          <w:iCs/>
          <w:color w:val="000000"/>
          <w:sz w:val="32"/>
          <w:szCs w:val="32"/>
        </w:rPr>
        <w:lastRenderedPageBreak/>
        <w:t xml:space="preserve">Ansøgning om optagelse </w:t>
      </w:r>
      <w:r w:rsidRPr="00A703C7">
        <w:rPr>
          <w:rFonts w:ascii="Verdana" w:hAnsi="Verdana" w:cs="Verdana"/>
          <w:color w:val="000000"/>
          <w:sz w:val="32"/>
          <w:szCs w:val="32"/>
        </w:rPr>
        <w:t xml:space="preserve">på </w:t>
      </w:r>
      <w:r>
        <w:rPr>
          <w:rFonts w:ascii="Verdana" w:hAnsi="Verdana" w:cs="Verdana"/>
          <w:color w:val="000000"/>
          <w:sz w:val="32"/>
          <w:szCs w:val="32"/>
        </w:rPr>
        <w:t>uddannelsen</w:t>
      </w:r>
      <w:r w:rsidRPr="00A703C7">
        <w:rPr>
          <w:rFonts w:ascii="Verdana" w:hAnsi="Verdana" w:cs="Verdana"/>
          <w:color w:val="000000"/>
          <w:sz w:val="32"/>
          <w:szCs w:val="32"/>
        </w:rPr>
        <w:t xml:space="preserve"> sker ved skriftlig henvendelse til U</w:t>
      </w:r>
      <w:r>
        <w:rPr>
          <w:rFonts w:ascii="Verdana" w:hAnsi="Verdana" w:cs="Verdana"/>
          <w:color w:val="000000"/>
          <w:sz w:val="32"/>
          <w:szCs w:val="32"/>
        </w:rPr>
        <w:t>ddannelsesudvalget</w:t>
      </w:r>
      <w:r w:rsidRPr="00A703C7">
        <w:rPr>
          <w:rFonts w:ascii="Verdana" w:hAnsi="Verdana" w:cs="Verdana"/>
          <w:color w:val="000000"/>
          <w:sz w:val="32"/>
          <w:szCs w:val="32"/>
        </w:rPr>
        <w:t xml:space="preserve">. Selve den skriftlige ansøgning (adresseret til </w:t>
      </w:r>
      <w:proofErr w:type="spellStart"/>
      <w:r w:rsidRPr="00A703C7">
        <w:rPr>
          <w:rFonts w:ascii="Verdana" w:hAnsi="Verdana" w:cs="Verdana"/>
          <w:color w:val="000000"/>
          <w:sz w:val="32"/>
          <w:szCs w:val="32"/>
        </w:rPr>
        <w:t>for</w:t>
      </w:r>
      <w:r>
        <w:rPr>
          <w:rFonts w:ascii="Verdana" w:hAnsi="Verdana" w:cs="Verdana"/>
          <w:color w:val="000000"/>
          <w:sz w:val="32"/>
          <w:szCs w:val="32"/>
        </w:rPr>
        <w:t>personen</w:t>
      </w:r>
      <w:proofErr w:type="spellEnd"/>
      <w:r w:rsidRPr="00A703C7">
        <w:rPr>
          <w:rFonts w:ascii="Verdana" w:hAnsi="Verdana" w:cs="Verdana"/>
          <w:color w:val="000000"/>
          <w:sz w:val="32"/>
          <w:szCs w:val="32"/>
        </w:rPr>
        <w:t xml:space="preserve"> for udvalget) må gerne være kort. Der skal vedlægges attestation fra den personlige analytiker, hvoraf analysens varighed og frekvens samt anvendelse af briksen skal fremgå</w:t>
      </w:r>
      <w:r>
        <w:rPr>
          <w:rFonts w:ascii="Verdana" w:hAnsi="Verdana" w:cs="Verdana"/>
          <w:color w:val="000000"/>
          <w:sz w:val="32"/>
          <w:szCs w:val="32"/>
        </w:rPr>
        <w:t>.</w:t>
      </w:r>
    </w:p>
    <w:p w14:paraId="50A3A964" w14:textId="77777777" w:rsidR="00C727B2" w:rsidRPr="00A703C7" w:rsidRDefault="00C727B2" w:rsidP="00C727B2">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Ansøgeren vil herefter blive indkaldt til to interviews med to </w:t>
      </w:r>
      <w:r>
        <w:rPr>
          <w:rFonts w:ascii="Verdana" w:hAnsi="Verdana" w:cs="Verdana"/>
          <w:color w:val="000000"/>
          <w:sz w:val="32"/>
          <w:szCs w:val="32"/>
        </w:rPr>
        <w:t>træningsanalytikere fra Uddannelsesudvalget</w:t>
      </w:r>
      <w:r w:rsidRPr="00A703C7">
        <w:rPr>
          <w:rFonts w:ascii="Verdana" w:hAnsi="Verdana" w:cs="Verdana"/>
          <w:color w:val="000000"/>
          <w:sz w:val="32"/>
          <w:szCs w:val="32"/>
        </w:rPr>
        <w:t xml:space="preserve"> eller andre af selskabets træningsanalytikere</w:t>
      </w:r>
      <w:r>
        <w:rPr>
          <w:rFonts w:ascii="Verdana" w:hAnsi="Verdana" w:cs="Verdana"/>
          <w:color w:val="000000"/>
          <w:sz w:val="32"/>
          <w:szCs w:val="32"/>
        </w:rPr>
        <w:t>. Interviewene</w:t>
      </w:r>
      <w:r w:rsidRPr="00132A30">
        <w:rPr>
          <w:rFonts w:ascii="Verdana" w:hAnsi="Verdana" w:cs="Verdana"/>
          <w:iCs/>
          <w:color w:val="000000"/>
          <w:sz w:val="32"/>
          <w:szCs w:val="32"/>
        </w:rPr>
        <w:t xml:space="preserve"> tager afsæt i ansøgerens ønske om at uddanne sig som psykoanalytiker</w:t>
      </w:r>
      <w:r>
        <w:rPr>
          <w:rFonts w:ascii="Verdana" w:hAnsi="Verdana" w:cs="Verdana"/>
          <w:color w:val="000000"/>
          <w:sz w:val="32"/>
          <w:szCs w:val="32"/>
        </w:rPr>
        <w:t>.</w:t>
      </w:r>
      <w:r w:rsidRPr="00A703C7">
        <w:rPr>
          <w:rFonts w:ascii="Verdana" w:hAnsi="Verdana" w:cs="Verdana"/>
          <w:color w:val="000000"/>
          <w:sz w:val="32"/>
          <w:szCs w:val="32"/>
        </w:rPr>
        <w:t xml:space="preserve"> Der lægges ved interviewene vægt på, at der er en god proces i gang i den personlige analyse</w:t>
      </w:r>
      <w:r>
        <w:rPr>
          <w:rFonts w:ascii="Verdana" w:hAnsi="Verdana" w:cs="Verdana"/>
          <w:color w:val="000000"/>
          <w:sz w:val="32"/>
          <w:szCs w:val="32"/>
        </w:rPr>
        <w:t xml:space="preserve">. </w:t>
      </w:r>
      <w:r w:rsidRPr="00132A30">
        <w:rPr>
          <w:rFonts w:ascii="Verdana" w:hAnsi="Verdana" w:cs="Verdana"/>
          <w:iCs/>
          <w:color w:val="000000"/>
          <w:sz w:val="32"/>
          <w:szCs w:val="32"/>
        </w:rPr>
        <w:t xml:space="preserve">Desuden at ansøgeren gennem </w:t>
      </w:r>
      <w:r w:rsidRPr="001B6A9F">
        <w:rPr>
          <w:rFonts w:ascii="Verdana" w:hAnsi="Verdana" w:cs="Verdana"/>
          <w:iCs/>
          <w:color w:val="000000"/>
          <w:sz w:val="32"/>
          <w:szCs w:val="32"/>
        </w:rPr>
        <w:t xml:space="preserve">eksemplificering af erfaringer fra denne viser evne til introspektion og til refleksion over mulige </w:t>
      </w:r>
      <w:r>
        <w:rPr>
          <w:rFonts w:ascii="Verdana" w:hAnsi="Verdana" w:cs="Verdana"/>
          <w:iCs/>
          <w:color w:val="000000"/>
          <w:sz w:val="32"/>
          <w:szCs w:val="32"/>
        </w:rPr>
        <w:t xml:space="preserve">ubevidste processer og </w:t>
      </w:r>
      <w:r w:rsidRPr="001B6A9F">
        <w:rPr>
          <w:rFonts w:ascii="Verdana" w:hAnsi="Verdana" w:cs="Verdana"/>
          <w:iCs/>
          <w:color w:val="000000"/>
          <w:sz w:val="32"/>
          <w:szCs w:val="32"/>
        </w:rPr>
        <w:t>sammenhænge mellem opvækstvilkår og sociale relationer, konfliktområder og/eller begrænsninger i livsudfoldelsen</w:t>
      </w:r>
      <w:r w:rsidRPr="003408EA">
        <w:rPr>
          <w:rFonts w:ascii="Verdana" w:hAnsi="Verdana" w:cs="Verdana"/>
          <w:color w:val="000000"/>
          <w:sz w:val="32"/>
          <w:szCs w:val="32"/>
        </w:rPr>
        <w:t>.</w:t>
      </w:r>
    </w:p>
    <w:p w14:paraId="31A63D91" w14:textId="03D0A296"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De to interviewere rapporterer tilbage til U</w:t>
      </w:r>
      <w:r>
        <w:rPr>
          <w:rFonts w:ascii="Verdana" w:hAnsi="Verdana" w:cs="Verdana"/>
          <w:color w:val="000000"/>
          <w:sz w:val="32"/>
          <w:szCs w:val="32"/>
        </w:rPr>
        <w:t>ddannelsesudvalget</w:t>
      </w:r>
      <w:r w:rsidRPr="00A703C7">
        <w:rPr>
          <w:rFonts w:ascii="Verdana" w:hAnsi="Verdana" w:cs="Verdana"/>
          <w:color w:val="000000"/>
          <w:sz w:val="32"/>
          <w:szCs w:val="32"/>
        </w:rPr>
        <w:t>, som tager stilling til, om ansøgeren kan optages på uddannelsen</w:t>
      </w:r>
      <w:r>
        <w:rPr>
          <w:rFonts w:ascii="Verdana" w:hAnsi="Verdana" w:cs="Verdana"/>
          <w:color w:val="000000"/>
          <w:sz w:val="32"/>
          <w:szCs w:val="32"/>
        </w:rPr>
        <w:t xml:space="preserve">. </w:t>
      </w:r>
      <w:r w:rsidRPr="00A703C7">
        <w:rPr>
          <w:rFonts w:ascii="Verdana" w:hAnsi="Verdana" w:cs="Verdana"/>
          <w:color w:val="000000"/>
          <w:sz w:val="32"/>
          <w:szCs w:val="32"/>
        </w:rPr>
        <w:t xml:space="preserve">Hvis en ansøger </w:t>
      </w:r>
      <w:r>
        <w:rPr>
          <w:rFonts w:ascii="Verdana" w:hAnsi="Verdana" w:cs="Verdana"/>
          <w:color w:val="000000"/>
          <w:sz w:val="32"/>
          <w:szCs w:val="32"/>
        </w:rPr>
        <w:t>på baggrund</w:t>
      </w:r>
      <w:r w:rsidRPr="00A703C7">
        <w:rPr>
          <w:rFonts w:ascii="Verdana" w:hAnsi="Verdana" w:cs="Verdana"/>
          <w:color w:val="000000"/>
          <w:sz w:val="32"/>
          <w:szCs w:val="32"/>
        </w:rPr>
        <w:t xml:space="preserve"> </w:t>
      </w:r>
      <w:r>
        <w:rPr>
          <w:rFonts w:ascii="Verdana" w:hAnsi="Verdana" w:cs="Verdana"/>
          <w:color w:val="000000"/>
          <w:sz w:val="32"/>
          <w:szCs w:val="32"/>
        </w:rPr>
        <w:t xml:space="preserve">af </w:t>
      </w:r>
      <w:r w:rsidRPr="00A703C7">
        <w:rPr>
          <w:rFonts w:ascii="Verdana" w:hAnsi="Verdana" w:cs="Verdana"/>
          <w:color w:val="000000"/>
          <w:sz w:val="32"/>
          <w:szCs w:val="32"/>
        </w:rPr>
        <w:t>interviewene</w:t>
      </w:r>
      <w:r>
        <w:rPr>
          <w:rFonts w:ascii="Verdana" w:hAnsi="Verdana" w:cs="Verdana"/>
          <w:color w:val="000000"/>
          <w:sz w:val="32"/>
          <w:szCs w:val="32"/>
        </w:rPr>
        <w:t xml:space="preserve"> ikke bliver optaget,</w:t>
      </w:r>
      <w:r w:rsidRPr="00A703C7">
        <w:rPr>
          <w:rFonts w:ascii="Verdana" w:hAnsi="Verdana" w:cs="Verdana"/>
          <w:color w:val="000000"/>
          <w:sz w:val="32"/>
          <w:szCs w:val="32"/>
        </w:rPr>
        <w:t xml:space="preserve"> </w:t>
      </w:r>
      <w:r>
        <w:rPr>
          <w:rFonts w:ascii="Verdana" w:hAnsi="Verdana" w:cs="Verdana"/>
          <w:color w:val="000000"/>
          <w:sz w:val="32"/>
          <w:szCs w:val="32"/>
        </w:rPr>
        <w:t>vil</w:t>
      </w:r>
      <w:r w:rsidRPr="00A703C7">
        <w:rPr>
          <w:rFonts w:ascii="Verdana" w:hAnsi="Verdana" w:cs="Verdana"/>
          <w:color w:val="000000"/>
          <w:sz w:val="32"/>
          <w:szCs w:val="32"/>
        </w:rPr>
        <w:t xml:space="preserve"> </w:t>
      </w:r>
      <w:r>
        <w:rPr>
          <w:rFonts w:ascii="Verdana" w:hAnsi="Verdana" w:cs="Verdana"/>
          <w:color w:val="000000"/>
          <w:sz w:val="32"/>
          <w:szCs w:val="32"/>
        </w:rPr>
        <w:t>denne</w:t>
      </w:r>
      <w:r w:rsidRPr="00A703C7">
        <w:rPr>
          <w:rFonts w:ascii="Verdana" w:hAnsi="Verdana" w:cs="Verdana"/>
          <w:color w:val="000000"/>
          <w:sz w:val="32"/>
          <w:szCs w:val="32"/>
        </w:rPr>
        <w:t xml:space="preserve"> </w:t>
      </w:r>
      <w:r>
        <w:rPr>
          <w:rFonts w:ascii="Verdana" w:hAnsi="Verdana" w:cs="Verdana"/>
          <w:color w:val="000000"/>
          <w:sz w:val="32"/>
          <w:szCs w:val="32"/>
        </w:rPr>
        <w:t>blive orienteret om baggrunden</w:t>
      </w:r>
      <w:r w:rsidRPr="00A703C7">
        <w:rPr>
          <w:rFonts w:ascii="Verdana" w:hAnsi="Verdana" w:cs="Verdana"/>
          <w:color w:val="000000"/>
          <w:sz w:val="32"/>
          <w:szCs w:val="32"/>
        </w:rPr>
        <w:t xml:space="preserve"> herfor. </w:t>
      </w:r>
    </w:p>
    <w:p w14:paraId="5194AE27" w14:textId="77777777"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Hvis ansøgeren </w:t>
      </w:r>
      <w:r w:rsidRPr="00334FFF">
        <w:rPr>
          <w:rFonts w:ascii="Verdana" w:hAnsi="Verdana" w:cs="Verdana"/>
          <w:iCs/>
          <w:color w:val="000000"/>
          <w:sz w:val="32"/>
          <w:szCs w:val="32"/>
        </w:rPr>
        <w:t>skønnes</w:t>
      </w:r>
      <w:r w:rsidRPr="00A703C7">
        <w:rPr>
          <w:rFonts w:ascii="Verdana" w:hAnsi="Verdana" w:cs="Verdana"/>
          <w:color w:val="000000"/>
          <w:sz w:val="32"/>
          <w:szCs w:val="32"/>
        </w:rPr>
        <w:t xml:space="preserve"> endnu ikke at være parat til at blive kandidat, kan en ny vurdering tidligst finde sted et år senere. Rådgivning vedrørende fornyet ansøgning kan fås ved </w:t>
      </w:r>
      <w:r w:rsidRPr="00334FFF">
        <w:rPr>
          <w:rFonts w:ascii="Verdana" w:hAnsi="Verdana" w:cs="Verdana"/>
          <w:iCs/>
          <w:color w:val="000000"/>
          <w:sz w:val="32"/>
          <w:szCs w:val="32"/>
        </w:rPr>
        <w:t>et</w:t>
      </w:r>
      <w:r w:rsidRPr="00A703C7">
        <w:rPr>
          <w:rFonts w:ascii="Verdana" w:hAnsi="Verdana" w:cs="Verdana"/>
          <w:color w:val="000000"/>
          <w:sz w:val="32"/>
          <w:szCs w:val="32"/>
        </w:rPr>
        <w:t xml:space="preserve"> af udvalgets </w:t>
      </w:r>
      <w:r>
        <w:rPr>
          <w:rFonts w:ascii="Verdana" w:hAnsi="Verdana" w:cs="Verdana"/>
          <w:color w:val="000000"/>
          <w:sz w:val="32"/>
          <w:szCs w:val="32"/>
        </w:rPr>
        <w:t>medlemmer</w:t>
      </w:r>
      <w:r w:rsidRPr="00A703C7">
        <w:rPr>
          <w:rFonts w:ascii="Verdana" w:hAnsi="Verdana" w:cs="Verdana"/>
          <w:color w:val="000000"/>
          <w:sz w:val="32"/>
          <w:szCs w:val="32"/>
        </w:rPr>
        <w:t xml:space="preserve">. </w:t>
      </w:r>
    </w:p>
    <w:p w14:paraId="4FE9FD23" w14:textId="77777777"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Hvis der i U</w:t>
      </w:r>
      <w:r>
        <w:rPr>
          <w:rFonts w:ascii="Verdana" w:hAnsi="Verdana" w:cs="Verdana"/>
          <w:color w:val="000000"/>
          <w:sz w:val="32"/>
          <w:szCs w:val="32"/>
        </w:rPr>
        <w:t>ddannelsesudvalget</w:t>
      </w:r>
      <w:r w:rsidRPr="00A703C7">
        <w:rPr>
          <w:rFonts w:ascii="Verdana" w:hAnsi="Verdana" w:cs="Verdana"/>
          <w:color w:val="000000"/>
          <w:sz w:val="32"/>
          <w:szCs w:val="32"/>
        </w:rPr>
        <w:t xml:space="preserve"> </w:t>
      </w:r>
      <w:r>
        <w:rPr>
          <w:rFonts w:ascii="Verdana" w:hAnsi="Verdana" w:cs="Verdana"/>
          <w:color w:val="000000"/>
          <w:sz w:val="32"/>
          <w:szCs w:val="32"/>
        </w:rPr>
        <w:t xml:space="preserve">er </w:t>
      </w:r>
      <w:r w:rsidRPr="00334FFF">
        <w:rPr>
          <w:rFonts w:ascii="Verdana" w:hAnsi="Verdana" w:cs="Verdana"/>
          <w:iCs/>
          <w:color w:val="000000"/>
          <w:sz w:val="32"/>
          <w:szCs w:val="32"/>
        </w:rPr>
        <w:t>tvivl eller</w:t>
      </w:r>
      <w:r w:rsidRPr="00334FFF">
        <w:rPr>
          <w:rFonts w:ascii="Verdana" w:hAnsi="Verdana" w:cs="Verdana"/>
          <w:color w:val="000000"/>
          <w:sz w:val="32"/>
          <w:szCs w:val="32"/>
        </w:rPr>
        <w:t xml:space="preserve"> </w:t>
      </w:r>
      <w:r w:rsidRPr="00E45C3B">
        <w:rPr>
          <w:rFonts w:ascii="Verdana" w:hAnsi="Verdana" w:cs="Verdana"/>
          <w:iCs/>
          <w:color w:val="000000"/>
          <w:sz w:val="32"/>
          <w:szCs w:val="32"/>
        </w:rPr>
        <w:t>uenighed</w:t>
      </w:r>
      <w:r w:rsidRPr="00E45C3B">
        <w:rPr>
          <w:rFonts w:ascii="Verdana" w:hAnsi="Verdana" w:cs="Verdana"/>
          <w:color w:val="000000"/>
          <w:sz w:val="32"/>
          <w:szCs w:val="32"/>
        </w:rPr>
        <w:t xml:space="preserve"> </w:t>
      </w:r>
      <w:r w:rsidRPr="00A703C7">
        <w:rPr>
          <w:rFonts w:ascii="Verdana" w:hAnsi="Verdana" w:cs="Verdana"/>
          <w:color w:val="000000"/>
          <w:sz w:val="32"/>
          <w:szCs w:val="32"/>
        </w:rPr>
        <w:t xml:space="preserve">om en ansøgers egnethed, kan </w:t>
      </w:r>
      <w:r>
        <w:rPr>
          <w:rFonts w:ascii="Verdana" w:hAnsi="Verdana" w:cs="Verdana"/>
          <w:color w:val="000000"/>
          <w:sz w:val="32"/>
          <w:szCs w:val="32"/>
        </w:rPr>
        <w:t>udvalget</w:t>
      </w:r>
      <w:r w:rsidRPr="00A703C7">
        <w:rPr>
          <w:rFonts w:ascii="Verdana" w:hAnsi="Verdana" w:cs="Verdana"/>
          <w:color w:val="000000"/>
          <w:sz w:val="32"/>
          <w:szCs w:val="32"/>
        </w:rPr>
        <w:t xml:space="preserve"> udpege </w:t>
      </w:r>
      <w:r w:rsidRPr="00E45C3B">
        <w:rPr>
          <w:rFonts w:ascii="Verdana" w:hAnsi="Verdana" w:cs="Verdana"/>
          <w:iCs/>
          <w:color w:val="000000"/>
          <w:sz w:val="32"/>
          <w:szCs w:val="32"/>
        </w:rPr>
        <w:t>en tredje træningsanalytiker</w:t>
      </w:r>
      <w:r w:rsidRPr="00A703C7">
        <w:rPr>
          <w:rFonts w:ascii="Verdana" w:hAnsi="Verdana" w:cs="Verdana"/>
          <w:color w:val="000000"/>
          <w:sz w:val="32"/>
          <w:szCs w:val="32"/>
        </w:rPr>
        <w:t xml:space="preserve"> til at interviewe vedkommende og afgive </w:t>
      </w:r>
      <w:r w:rsidRPr="00A703C7">
        <w:rPr>
          <w:rFonts w:ascii="Verdana" w:hAnsi="Verdana" w:cs="Verdana"/>
          <w:color w:val="000000"/>
          <w:sz w:val="32"/>
          <w:szCs w:val="32"/>
        </w:rPr>
        <w:lastRenderedPageBreak/>
        <w:t>et responsum, som vil være vejledende for</w:t>
      </w:r>
      <w:r>
        <w:rPr>
          <w:rFonts w:ascii="Verdana" w:hAnsi="Verdana" w:cs="Verdana"/>
          <w:color w:val="000000"/>
          <w:sz w:val="32"/>
          <w:szCs w:val="32"/>
        </w:rPr>
        <w:t xml:space="preserve"> </w:t>
      </w:r>
      <w:r w:rsidRPr="00A703C7">
        <w:rPr>
          <w:rFonts w:ascii="Verdana" w:hAnsi="Verdana" w:cs="Verdana"/>
          <w:color w:val="000000"/>
          <w:sz w:val="32"/>
          <w:szCs w:val="32"/>
        </w:rPr>
        <w:t>U</w:t>
      </w:r>
      <w:r>
        <w:rPr>
          <w:rFonts w:ascii="Verdana" w:hAnsi="Verdana" w:cs="Verdana"/>
          <w:color w:val="000000"/>
          <w:sz w:val="32"/>
          <w:szCs w:val="32"/>
        </w:rPr>
        <w:t>ddannelsesudvalget</w:t>
      </w:r>
      <w:r w:rsidRPr="00A703C7">
        <w:rPr>
          <w:rFonts w:ascii="Verdana" w:hAnsi="Verdana" w:cs="Verdana"/>
          <w:color w:val="000000"/>
          <w:sz w:val="32"/>
          <w:szCs w:val="32"/>
        </w:rPr>
        <w:t>.</w:t>
      </w:r>
    </w:p>
    <w:p w14:paraId="5EA101ED" w14:textId="77777777"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Når en ansøger </w:t>
      </w:r>
      <w:r>
        <w:rPr>
          <w:rFonts w:ascii="Verdana" w:hAnsi="Verdana" w:cs="Verdana"/>
          <w:color w:val="000000"/>
          <w:sz w:val="32"/>
          <w:szCs w:val="32"/>
        </w:rPr>
        <w:t>er godkendt</w:t>
      </w:r>
      <w:r w:rsidRPr="00A703C7">
        <w:rPr>
          <w:rFonts w:ascii="Verdana" w:hAnsi="Verdana" w:cs="Verdana"/>
          <w:color w:val="000000"/>
          <w:sz w:val="32"/>
          <w:szCs w:val="32"/>
        </w:rPr>
        <w:t xml:space="preserve">, bliver </w:t>
      </w:r>
      <w:r>
        <w:rPr>
          <w:rFonts w:ascii="Verdana" w:hAnsi="Verdana" w:cs="Verdana"/>
          <w:color w:val="000000"/>
          <w:sz w:val="32"/>
          <w:szCs w:val="32"/>
        </w:rPr>
        <w:t>denne</w:t>
      </w:r>
      <w:r w:rsidRPr="00A703C7">
        <w:rPr>
          <w:rFonts w:ascii="Verdana" w:hAnsi="Verdana" w:cs="Verdana"/>
          <w:color w:val="000000"/>
          <w:sz w:val="32"/>
          <w:szCs w:val="32"/>
        </w:rPr>
        <w:t xml:space="preserve"> samtidig kandidat i Selskabet</w:t>
      </w:r>
      <w:r>
        <w:rPr>
          <w:rFonts w:ascii="Verdana" w:hAnsi="Verdana" w:cs="Verdana"/>
          <w:color w:val="000000"/>
          <w:sz w:val="32"/>
          <w:szCs w:val="32"/>
        </w:rPr>
        <w:t xml:space="preserve"> og kan deltage i Selskabets videnskabelige møder.</w:t>
      </w:r>
    </w:p>
    <w:p w14:paraId="61D3D59C" w14:textId="77777777" w:rsidR="00C727B2" w:rsidRDefault="00C727B2" w:rsidP="00C727B2">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U</w:t>
      </w:r>
      <w:r>
        <w:rPr>
          <w:rFonts w:ascii="Verdana" w:hAnsi="Verdana" w:cs="Verdana"/>
          <w:color w:val="000000"/>
          <w:sz w:val="32"/>
          <w:szCs w:val="32"/>
        </w:rPr>
        <w:t>ddannelsesudvalget</w:t>
      </w:r>
      <w:r w:rsidRPr="00A703C7">
        <w:rPr>
          <w:rFonts w:ascii="Verdana" w:hAnsi="Verdana" w:cs="Verdana"/>
          <w:color w:val="000000"/>
          <w:sz w:val="32"/>
          <w:szCs w:val="32"/>
        </w:rPr>
        <w:t xml:space="preserve"> tager stilling til</w:t>
      </w:r>
      <w:r>
        <w:rPr>
          <w:rFonts w:ascii="Verdana" w:hAnsi="Verdana" w:cs="Verdana"/>
          <w:color w:val="000000"/>
          <w:sz w:val="32"/>
          <w:szCs w:val="32"/>
        </w:rPr>
        <w:t>,</w:t>
      </w:r>
      <w:r w:rsidRPr="00A703C7">
        <w:rPr>
          <w:rFonts w:ascii="Verdana" w:hAnsi="Verdana" w:cs="Verdana"/>
          <w:color w:val="000000"/>
          <w:sz w:val="32"/>
          <w:szCs w:val="32"/>
        </w:rPr>
        <w:t xml:space="preserve"> hvornår et nyt kandidathold kan starte.</w:t>
      </w:r>
    </w:p>
    <w:p w14:paraId="279FE141" w14:textId="77777777" w:rsidR="002A56DD" w:rsidRDefault="002A56DD" w:rsidP="003A5B74">
      <w:pPr>
        <w:widowControl w:val="0"/>
        <w:autoSpaceDE w:val="0"/>
        <w:autoSpaceDN w:val="0"/>
        <w:adjustRightInd w:val="0"/>
        <w:spacing w:after="240" w:line="380" w:lineRule="atLeast"/>
        <w:rPr>
          <w:rFonts w:ascii="Verdana" w:hAnsi="Verdana" w:cs="Verdana"/>
          <w:b/>
          <w:bCs/>
          <w:color w:val="000000"/>
          <w:sz w:val="32"/>
          <w:szCs w:val="32"/>
        </w:rPr>
      </w:pPr>
    </w:p>
    <w:p w14:paraId="6DC35739" w14:textId="2B9FAC40"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2 Den personlige analyse </w:t>
      </w:r>
    </w:p>
    <w:p w14:paraId="79F60FA7" w14:textId="263D08B0"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Formålet med den personlige analyse er at udvide kandidatens subjektive oplevelsesfelt </w:t>
      </w:r>
      <w:r w:rsidR="0019128F">
        <w:rPr>
          <w:rFonts w:ascii="Verdana" w:hAnsi="Verdana" w:cs="Verdana"/>
          <w:color w:val="000000"/>
          <w:sz w:val="32"/>
          <w:szCs w:val="32"/>
        </w:rPr>
        <w:t xml:space="preserve">og </w:t>
      </w:r>
      <w:r w:rsidRPr="00A703C7">
        <w:rPr>
          <w:rFonts w:ascii="Verdana" w:hAnsi="Verdana" w:cs="Verdana"/>
          <w:color w:val="000000"/>
          <w:sz w:val="32"/>
          <w:szCs w:val="32"/>
        </w:rPr>
        <w:t xml:space="preserve">at </w:t>
      </w:r>
      <w:r w:rsidR="0019128F">
        <w:rPr>
          <w:rFonts w:ascii="Verdana" w:hAnsi="Verdana" w:cs="Verdana"/>
          <w:color w:val="000000"/>
          <w:sz w:val="32"/>
          <w:szCs w:val="32"/>
        </w:rPr>
        <w:t>udvikle</w:t>
      </w:r>
      <w:r w:rsidRPr="00A703C7">
        <w:rPr>
          <w:rFonts w:ascii="Verdana" w:hAnsi="Verdana" w:cs="Verdana"/>
          <w:color w:val="000000"/>
          <w:sz w:val="32"/>
          <w:szCs w:val="32"/>
        </w:rPr>
        <w:t xml:space="preserve"> evnen til at erkende </w:t>
      </w:r>
      <w:r w:rsidR="001508EC">
        <w:rPr>
          <w:rFonts w:ascii="Verdana" w:hAnsi="Verdana" w:cs="Verdana"/>
          <w:color w:val="000000"/>
          <w:sz w:val="32"/>
          <w:szCs w:val="32"/>
        </w:rPr>
        <w:t xml:space="preserve">og reflektere over </w:t>
      </w:r>
      <w:r w:rsidRPr="00A703C7">
        <w:rPr>
          <w:rFonts w:ascii="Verdana" w:hAnsi="Verdana" w:cs="Verdana"/>
          <w:color w:val="000000"/>
          <w:sz w:val="32"/>
          <w:szCs w:val="32"/>
        </w:rPr>
        <w:t xml:space="preserve">egen </w:t>
      </w:r>
      <w:r w:rsidR="0019128F">
        <w:rPr>
          <w:rFonts w:ascii="Verdana" w:hAnsi="Verdana" w:cs="Verdana"/>
          <w:color w:val="000000"/>
          <w:sz w:val="32"/>
          <w:szCs w:val="32"/>
        </w:rPr>
        <w:t xml:space="preserve">og andres </w:t>
      </w:r>
      <w:r w:rsidR="00E74471">
        <w:rPr>
          <w:rFonts w:ascii="Verdana" w:hAnsi="Verdana" w:cs="Verdana"/>
          <w:color w:val="000000"/>
          <w:sz w:val="32"/>
          <w:szCs w:val="32"/>
        </w:rPr>
        <w:t xml:space="preserve">ubevidste og egen og andres </w:t>
      </w:r>
      <w:r w:rsidRPr="00A703C7">
        <w:rPr>
          <w:rFonts w:ascii="Verdana" w:hAnsi="Verdana" w:cs="Verdana"/>
          <w:color w:val="000000"/>
          <w:sz w:val="32"/>
          <w:szCs w:val="32"/>
        </w:rPr>
        <w:t>psykisk</w:t>
      </w:r>
      <w:r w:rsidR="00D057C2">
        <w:rPr>
          <w:rFonts w:ascii="Verdana" w:hAnsi="Verdana" w:cs="Verdana"/>
          <w:color w:val="000000"/>
          <w:sz w:val="32"/>
          <w:szCs w:val="32"/>
        </w:rPr>
        <w:t>e</w:t>
      </w:r>
      <w:r w:rsidRPr="00A703C7">
        <w:rPr>
          <w:rFonts w:ascii="Verdana" w:hAnsi="Verdana" w:cs="Verdana"/>
          <w:color w:val="000000"/>
          <w:sz w:val="32"/>
          <w:szCs w:val="32"/>
        </w:rPr>
        <w:t xml:space="preserve"> realitet</w:t>
      </w:r>
      <w:r w:rsidR="00227D81">
        <w:rPr>
          <w:rFonts w:ascii="Verdana" w:hAnsi="Verdana" w:cs="Verdana"/>
          <w:color w:val="000000"/>
          <w:sz w:val="32"/>
          <w:szCs w:val="32"/>
        </w:rPr>
        <w:t xml:space="preserve">. </w:t>
      </w:r>
      <w:proofErr w:type="gramStart"/>
      <w:r w:rsidR="00227D81">
        <w:rPr>
          <w:rFonts w:ascii="Verdana" w:hAnsi="Verdana" w:cs="Verdana"/>
          <w:color w:val="000000"/>
          <w:sz w:val="32"/>
          <w:szCs w:val="32"/>
        </w:rPr>
        <w:t>Endvidere</w:t>
      </w:r>
      <w:proofErr w:type="gramEnd"/>
      <w:r w:rsidR="00227D81">
        <w:rPr>
          <w:rFonts w:ascii="Verdana" w:hAnsi="Verdana" w:cs="Verdana"/>
          <w:color w:val="000000"/>
          <w:sz w:val="32"/>
          <w:szCs w:val="32"/>
        </w:rPr>
        <w:t xml:space="preserve"> tilstræbes at tolerancen overfor både egen og andres indre verden øges.</w:t>
      </w:r>
      <w:r w:rsidRPr="00A703C7">
        <w:rPr>
          <w:rFonts w:ascii="Verdana" w:hAnsi="Verdana" w:cs="Verdana"/>
          <w:color w:val="000000"/>
          <w:sz w:val="32"/>
          <w:szCs w:val="32"/>
        </w:rPr>
        <w:t xml:space="preserve"> </w:t>
      </w:r>
    </w:p>
    <w:p w14:paraId="27F89459" w14:textId="59512E91" w:rsidR="00BA1751"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Ansøgeren kan frit vælge mellem de psykoanalytikere, som er godkendt af selskabet til at varetage den personlige analyse</w:t>
      </w:r>
      <w:r w:rsidR="00EA5683">
        <w:rPr>
          <w:rFonts w:ascii="Verdana" w:hAnsi="Verdana" w:cs="Verdana"/>
          <w:color w:val="000000"/>
          <w:sz w:val="32"/>
          <w:szCs w:val="32"/>
        </w:rPr>
        <w:t xml:space="preserve"> af kandidater</w:t>
      </w:r>
      <w:r w:rsidR="00334FFF">
        <w:rPr>
          <w:rFonts w:ascii="Verdana" w:hAnsi="Verdana" w:cs="Verdana"/>
          <w:color w:val="000000"/>
          <w:sz w:val="32"/>
          <w:szCs w:val="32"/>
        </w:rPr>
        <w:t>,</w:t>
      </w:r>
      <w:r w:rsidRPr="00A703C7">
        <w:rPr>
          <w:rFonts w:ascii="Verdana" w:hAnsi="Verdana" w:cs="Verdana"/>
          <w:color w:val="000000"/>
          <w:sz w:val="32"/>
          <w:szCs w:val="32"/>
        </w:rPr>
        <w:t xml:space="preserve"> dvs.</w:t>
      </w:r>
      <w:r w:rsidR="00E74471">
        <w:rPr>
          <w:rFonts w:ascii="Verdana" w:hAnsi="Verdana" w:cs="Verdana"/>
          <w:color w:val="000000"/>
          <w:sz w:val="32"/>
          <w:szCs w:val="32"/>
        </w:rPr>
        <w:t xml:space="preserve"> </w:t>
      </w:r>
      <w:r w:rsidRPr="00A703C7">
        <w:rPr>
          <w:rFonts w:ascii="Verdana" w:hAnsi="Verdana" w:cs="Verdana"/>
          <w:color w:val="000000"/>
          <w:sz w:val="32"/>
          <w:szCs w:val="32"/>
        </w:rPr>
        <w:t xml:space="preserve">træningsanalytikere. </w:t>
      </w:r>
    </w:p>
    <w:p w14:paraId="3DAC6DB2" w14:textId="4D64CB4A" w:rsidR="00BA1751" w:rsidRDefault="00BA1751" w:rsidP="00BA1751">
      <w:pPr>
        <w:widowControl w:val="0"/>
        <w:autoSpaceDE w:val="0"/>
        <w:autoSpaceDN w:val="0"/>
        <w:adjustRightInd w:val="0"/>
        <w:spacing w:after="240" w:line="380" w:lineRule="atLeast"/>
        <w:rPr>
          <w:rFonts w:ascii="Verdana" w:hAnsi="Verdana" w:cs="Verdana"/>
          <w:color w:val="000000"/>
          <w:sz w:val="32"/>
          <w:szCs w:val="32"/>
        </w:rPr>
      </w:pPr>
      <w:r w:rsidRPr="0037314F">
        <w:rPr>
          <w:rFonts w:ascii="Verdana" w:hAnsi="Verdana" w:cs="Verdana"/>
          <w:color w:val="000000"/>
          <w:sz w:val="32"/>
          <w:szCs w:val="32"/>
        </w:rPr>
        <w:t xml:space="preserve">Den personlige analytiker har tavshedspligt </w:t>
      </w:r>
      <w:r w:rsidR="00B120A4">
        <w:rPr>
          <w:rFonts w:ascii="Verdana" w:hAnsi="Verdana" w:cs="Verdana"/>
          <w:color w:val="000000"/>
          <w:sz w:val="32"/>
          <w:szCs w:val="32"/>
        </w:rPr>
        <w:t>vedrørende</w:t>
      </w:r>
      <w:r w:rsidRPr="0037314F">
        <w:rPr>
          <w:rFonts w:ascii="Verdana" w:hAnsi="Verdana" w:cs="Verdana"/>
          <w:color w:val="000000"/>
          <w:sz w:val="32"/>
          <w:szCs w:val="32"/>
        </w:rPr>
        <w:t xml:space="preserve"> kandidaten. </w:t>
      </w:r>
      <w:r w:rsidR="001508EC">
        <w:rPr>
          <w:rFonts w:ascii="Verdana" w:hAnsi="Verdana" w:cs="Verdana"/>
          <w:color w:val="000000"/>
          <w:sz w:val="32"/>
          <w:szCs w:val="32"/>
        </w:rPr>
        <w:t>Kandidaten skal dog vedlægge attestation</w:t>
      </w:r>
      <w:r w:rsidRPr="0037314F">
        <w:rPr>
          <w:rFonts w:ascii="Verdana" w:hAnsi="Verdana" w:cs="Verdana"/>
          <w:color w:val="000000"/>
          <w:sz w:val="32"/>
          <w:szCs w:val="32"/>
        </w:rPr>
        <w:t xml:space="preserve"> om analysens start og frekvens samt brug af briksen i forbindelse med en ansøgning om optagelse på uddannelsen</w:t>
      </w:r>
      <w:r w:rsidR="001508EC">
        <w:rPr>
          <w:rFonts w:ascii="Verdana" w:hAnsi="Verdana" w:cs="Verdana"/>
          <w:color w:val="000000"/>
          <w:sz w:val="32"/>
          <w:szCs w:val="32"/>
        </w:rPr>
        <w:t>. Hvis en kandidat afbryder sin analyse</w:t>
      </w:r>
      <w:r w:rsidR="006D7CF0">
        <w:rPr>
          <w:rFonts w:ascii="Verdana" w:hAnsi="Verdana" w:cs="Verdana"/>
          <w:color w:val="000000"/>
          <w:sz w:val="32"/>
          <w:szCs w:val="32"/>
        </w:rPr>
        <w:t xml:space="preserve"> eller afslutter analysen</w:t>
      </w:r>
      <w:r w:rsidR="001508EC">
        <w:rPr>
          <w:rFonts w:ascii="Verdana" w:hAnsi="Verdana" w:cs="Verdana"/>
          <w:color w:val="000000"/>
          <w:sz w:val="32"/>
          <w:szCs w:val="32"/>
        </w:rPr>
        <w:t>, skal det meddeles til U</w:t>
      </w:r>
      <w:r w:rsidR="002D7E2A">
        <w:rPr>
          <w:rFonts w:ascii="Verdana" w:hAnsi="Verdana" w:cs="Verdana"/>
          <w:color w:val="000000"/>
          <w:sz w:val="32"/>
          <w:szCs w:val="32"/>
        </w:rPr>
        <w:t>d</w:t>
      </w:r>
      <w:r w:rsidR="006D7CF0">
        <w:rPr>
          <w:rFonts w:ascii="Verdana" w:hAnsi="Verdana" w:cs="Verdana"/>
          <w:color w:val="000000"/>
          <w:sz w:val="32"/>
          <w:szCs w:val="32"/>
        </w:rPr>
        <w:t>d</w:t>
      </w:r>
      <w:r w:rsidR="002D7E2A">
        <w:rPr>
          <w:rFonts w:ascii="Verdana" w:hAnsi="Verdana" w:cs="Verdana"/>
          <w:color w:val="000000"/>
          <w:sz w:val="32"/>
          <w:szCs w:val="32"/>
        </w:rPr>
        <w:t>annelsesudvalget</w:t>
      </w:r>
      <w:r w:rsidR="001508EC">
        <w:rPr>
          <w:rFonts w:ascii="Verdana" w:hAnsi="Verdana" w:cs="Verdana"/>
          <w:color w:val="000000"/>
          <w:sz w:val="32"/>
          <w:szCs w:val="32"/>
        </w:rPr>
        <w:t>.</w:t>
      </w:r>
    </w:p>
    <w:p w14:paraId="7C604ED1" w14:textId="7A310C87" w:rsidR="001508EC"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Hvis en ansøger har </w:t>
      </w:r>
      <w:r w:rsidR="003D2B39">
        <w:rPr>
          <w:rFonts w:ascii="Verdana" w:hAnsi="Verdana" w:cs="Verdana"/>
          <w:color w:val="000000"/>
          <w:sz w:val="32"/>
          <w:szCs w:val="32"/>
        </w:rPr>
        <w:t>været i</w:t>
      </w:r>
      <w:r w:rsidRPr="00A703C7">
        <w:rPr>
          <w:rFonts w:ascii="Verdana" w:hAnsi="Verdana" w:cs="Verdana"/>
          <w:color w:val="000000"/>
          <w:sz w:val="32"/>
          <w:szCs w:val="32"/>
        </w:rPr>
        <w:t xml:space="preserve"> personlig analyse</w:t>
      </w:r>
      <w:r w:rsidR="0020091D">
        <w:rPr>
          <w:rFonts w:ascii="Verdana" w:hAnsi="Verdana" w:cs="Verdana"/>
          <w:color w:val="000000"/>
          <w:sz w:val="32"/>
          <w:szCs w:val="32"/>
        </w:rPr>
        <w:t xml:space="preserve"> hos </w:t>
      </w:r>
      <w:r w:rsidR="002379A7">
        <w:rPr>
          <w:rFonts w:ascii="Verdana" w:hAnsi="Verdana" w:cs="Verdana"/>
          <w:color w:val="000000"/>
          <w:sz w:val="32"/>
          <w:szCs w:val="32"/>
        </w:rPr>
        <w:t xml:space="preserve">en </w:t>
      </w:r>
      <w:r w:rsidR="0020091D">
        <w:rPr>
          <w:rFonts w:ascii="Verdana" w:hAnsi="Verdana" w:cs="Verdana"/>
          <w:color w:val="000000"/>
          <w:sz w:val="32"/>
          <w:szCs w:val="32"/>
        </w:rPr>
        <w:t>træningsanalytiker</w:t>
      </w:r>
      <w:r w:rsidRPr="00A703C7">
        <w:rPr>
          <w:rFonts w:ascii="Verdana" w:hAnsi="Verdana" w:cs="Verdana"/>
          <w:color w:val="000000"/>
          <w:sz w:val="32"/>
          <w:szCs w:val="32"/>
        </w:rPr>
        <w:t xml:space="preserve"> i et andet </w:t>
      </w:r>
      <w:r w:rsidR="006D7CF0">
        <w:rPr>
          <w:rFonts w:ascii="Verdana" w:hAnsi="Verdana" w:cs="Verdana"/>
          <w:color w:val="000000"/>
          <w:sz w:val="32"/>
          <w:szCs w:val="32"/>
        </w:rPr>
        <w:t xml:space="preserve">selskab godkendt </w:t>
      </w:r>
      <w:r w:rsidRPr="00A703C7">
        <w:rPr>
          <w:rFonts w:ascii="Verdana" w:hAnsi="Verdana" w:cs="Verdana"/>
          <w:color w:val="000000"/>
          <w:sz w:val="32"/>
          <w:szCs w:val="32"/>
        </w:rPr>
        <w:t>af I</w:t>
      </w:r>
      <w:r w:rsidR="00334FFF">
        <w:rPr>
          <w:rFonts w:ascii="Verdana" w:hAnsi="Verdana" w:cs="Verdana"/>
          <w:color w:val="000000"/>
          <w:sz w:val="32"/>
          <w:szCs w:val="32"/>
        </w:rPr>
        <w:t xml:space="preserve">nternational </w:t>
      </w:r>
      <w:proofErr w:type="spellStart"/>
      <w:r w:rsidRPr="00A703C7">
        <w:rPr>
          <w:rFonts w:ascii="Verdana" w:hAnsi="Verdana" w:cs="Verdana"/>
          <w:color w:val="000000"/>
          <w:sz w:val="32"/>
          <w:szCs w:val="32"/>
        </w:rPr>
        <w:t>P</w:t>
      </w:r>
      <w:r w:rsidR="00334FFF">
        <w:rPr>
          <w:rFonts w:ascii="Verdana" w:hAnsi="Verdana" w:cs="Verdana"/>
          <w:color w:val="000000"/>
          <w:sz w:val="32"/>
          <w:szCs w:val="32"/>
        </w:rPr>
        <w:t>sychoanalytical</w:t>
      </w:r>
      <w:proofErr w:type="spellEnd"/>
      <w:r w:rsidR="00334FFF">
        <w:rPr>
          <w:rFonts w:ascii="Verdana" w:hAnsi="Verdana" w:cs="Verdana"/>
          <w:color w:val="000000"/>
          <w:sz w:val="32"/>
          <w:szCs w:val="32"/>
        </w:rPr>
        <w:t xml:space="preserve"> </w:t>
      </w:r>
      <w:r w:rsidRPr="00A703C7">
        <w:rPr>
          <w:rFonts w:ascii="Verdana" w:hAnsi="Verdana" w:cs="Verdana"/>
          <w:color w:val="000000"/>
          <w:sz w:val="32"/>
          <w:szCs w:val="32"/>
        </w:rPr>
        <w:t>A</w:t>
      </w:r>
      <w:r w:rsidR="00334FFF">
        <w:rPr>
          <w:rFonts w:ascii="Verdana" w:hAnsi="Verdana" w:cs="Verdana"/>
          <w:color w:val="000000"/>
          <w:sz w:val="32"/>
          <w:szCs w:val="32"/>
        </w:rPr>
        <w:t>ssociations</w:t>
      </w:r>
      <w:r w:rsidRPr="00A703C7">
        <w:rPr>
          <w:rFonts w:ascii="Verdana" w:hAnsi="Verdana" w:cs="Verdana"/>
          <w:color w:val="000000"/>
          <w:sz w:val="32"/>
          <w:szCs w:val="32"/>
        </w:rPr>
        <w:t xml:space="preserve"> selskaber, tager U</w:t>
      </w:r>
      <w:r w:rsidR="00334FFF">
        <w:rPr>
          <w:rFonts w:ascii="Verdana" w:hAnsi="Verdana" w:cs="Verdana"/>
          <w:color w:val="000000"/>
          <w:sz w:val="32"/>
          <w:szCs w:val="32"/>
        </w:rPr>
        <w:t>ddannelsesudvalget</w:t>
      </w:r>
      <w:r w:rsidRPr="00A703C7">
        <w:rPr>
          <w:rFonts w:ascii="Verdana" w:hAnsi="Verdana" w:cs="Verdana"/>
          <w:color w:val="000000"/>
          <w:sz w:val="32"/>
          <w:szCs w:val="32"/>
        </w:rPr>
        <w:t xml:space="preserve"> stilling til</w:t>
      </w:r>
      <w:r w:rsidR="00C84E13">
        <w:rPr>
          <w:rFonts w:ascii="Verdana" w:hAnsi="Verdana" w:cs="Verdana"/>
          <w:color w:val="000000"/>
          <w:sz w:val="32"/>
          <w:szCs w:val="32"/>
        </w:rPr>
        <w:t xml:space="preserve"> betingelserne for</w:t>
      </w:r>
      <w:r w:rsidR="00334FFF">
        <w:rPr>
          <w:rFonts w:ascii="Verdana" w:hAnsi="Verdana" w:cs="Verdana"/>
          <w:color w:val="000000"/>
          <w:sz w:val="32"/>
          <w:szCs w:val="32"/>
        </w:rPr>
        <w:t>,</w:t>
      </w:r>
      <w:r w:rsidR="00C84E13">
        <w:rPr>
          <w:rFonts w:ascii="Verdana" w:hAnsi="Verdana" w:cs="Verdana"/>
          <w:color w:val="000000"/>
          <w:sz w:val="32"/>
          <w:szCs w:val="32"/>
        </w:rPr>
        <w:t xml:space="preserve"> at</w:t>
      </w:r>
      <w:r w:rsidRPr="00A703C7">
        <w:rPr>
          <w:rFonts w:ascii="Verdana" w:hAnsi="Verdana" w:cs="Verdana"/>
          <w:color w:val="000000"/>
          <w:sz w:val="32"/>
          <w:szCs w:val="32"/>
        </w:rPr>
        <w:t xml:space="preserve"> ansøgeren kan påbegynde den </w:t>
      </w:r>
      <w:r w:rsidR="00121886">
        <w:rPr>
          <w:rFonts w:ascii="Verdana" w:hAnsi="Verdana" w:cs="Verdana"/>
          <w:color w:val="000000"/>
          <w:sz w:val="32"/>
          <w:szCs w:val="32"/>
        </w:rPr>
        <w:t>teoretiske</w:t>
      </w:r>
      <w:r w:rsidR="00121886" w:rsidRPr="00A703C7">
        <w:rPr>
          <w:rFonts w:ascii="Verdana" w:hAnsi="Verdana" w:cs="Verdana"/>
          <w:color w:val="000000"/>
          <w:sz w:val="32"/>
          <w:szCs w:val="32"/>
        </w:rPr>
        <w:t xml:space="preserve"> </w:t>
      </w:r>
      <w:r w:rsidRPr="00A703C7">
        <w:rPr>
          <w:rFonts w:ascii="Verdana" w:hAnsi="Verdana" w:cs="Verdana"/>
          <w:color w:val="000000"/>
          <w:sz w:val="32"/>
          <w:szCs w:val="32"/>
        </w:rPr>
        <w:t>uddannelse</w:t>
      </w:r>
      <w:r w:rsidR="00C84E13">
        <w:rPr>
          <w:rFonts w:ascii="Verdana" w:hAnsi="Verdana" w:cs="Verdana"/>
          <w:color w:val="000000"/>
          <w:sz w:val="32"/>
          <w:szCs w:val="32"/>
        </w:rPr>
        <w:t xml:space="preserve"> i D</w:t>
      </w:r>
      <w:r w:rsidR="00334FFF">
        <w:rPr>
          <w:rFonts w:ascii="Verdana" w:hAnsi="Verdana" w:cs="Verdana"/>
          <w:color w:val="000000"/>
          <w:sz w:val="32"/>
          <w:szCs w:val="32"/>
        </w:rPr>
        <w:t xml:space="preserve">ansk </w:t>
      </w:r>
      <w:r w:rsidR="00C84E13">
        <w:rPr>
          <w:rFonts w:ascii="Verdana" w:hAnsi="Verdana" w:cs="Verdana"/>
          <w:color w:val="000000"/>
          <w:sz w:val="32"/>
          <w:szCs w:val="32"/>
        </w:rPr>
        <w:lastRenderedPageBreak/>
        <w:t>P</w:t>
      </w:r>
      <w:r w:rsidR="00334FFF">
        <w:rPr>
          <w:rFonts w:ascii="Verdana" w:hAnsi="Verdana" w:cs="Verdana"/>
          <w:color w:val="000000"/>
          <w:sz w:val="32"/>
          <w:szCs w:val="32"/>
        </w:rPr>
        <w:t xml:space="preserve">sykoanalytisk </w:t>
      </w:r>
      <w:r w:rsidR="00C84E13">
        <w:rPr>
          <w:rFonts w:ascii="Verdana" w:hAnsi="Verdana" w:cs="Verdana"/>
          <w:color w:val="000000"/>
          <w:sz w:val="32"/>
          <w:szCs w:val="32"/>
        </w:rPr>
        <w:t>S</w:t>
      </w:r>
      <w:r w:rsidR="00334FFF">
        <w:rPr>
          <w:rFonts w:ascii="Verdana" w:hAnsi="Verdana" w:cs="Verdana"/>
          <w:color w:val="000000"/>
          <w:sz w:val="32"/>
          <w:szCs w:val="32"/>
        </w:rPr>
        <w:t>elskab</w:t>
      </w:r>
      <w:r w:rsidRPr="00A703C7">
        <w:rPr>
          <w:rFonts w:ascii="Verdana" w:hAnsi="Verdana" w:cs="Verdana"/>
          <w:color w:val="000000"/>
          <w:sz w:val="32"/>
          <w:szCs w:val="32"/>
        </w:rPr>
        <w:t xml:space="preserve">. </w:t>
      </w:r>
    </w:p>
    <w:p w14:paraId="24064367" w14:textId="6046FAEF" w:rsidR="001508EC" w:rsidRPr="00A703C7" w:rsidRDefault="001508EC" w:rsidP="001508EC">
      <w:pPr>
        <w:widowControl w:val="0"/>
        <w:autoSpaceDE w:val="0"/>
        <w:autoSpaceDN w:val="0"/>
        <w:adjustRightInd w:val="0"/>
        <w:spacing w:after="240" w:line="380" w:lineRule="atLeast"/>
        <w:rPr>
          <w:rFonts w:ascii="Times" w:hAnsi="Times" w:cs="Times"/>
          <w:color w:val="000000"/>
        </w:rPr>
      </w:pPr>
      <w:r w:rsidRPr="0037314F">
        <w:rPr>
          <w:rFonts w:ascii="Verdana" w:hAnsi="Verdana" w:cs="Verdana"/>
          <w:color w:val="000000"/>
          <w:sz w:val="32"/>
          <w:szCs w:val="32"/>
        </w:rPr>
        <w:t>Det er udfordrende at rumme en analysands indre verden, og kandidaten</w:t>
      </w:r>
      <w:r w:rsidR="00132A30">
        <w:rPr>
          <w:rFonts w:ascii="Verdana" w:hAnsi="Verdana" w:cs="Verdana"/>
          <w:color w:val="000000"/>
          <w:sz w:val="32"/>
          <w:szCs w:val="32"/>
        </w:rPr>
        <w:t xml:space="preserve"> </w:t>
      </w:r>
      <w:r w:rsidR="006D7CF0">
        <w:rPr>
          <w:rFonts w:ascii="Verdana" w:hAnsi="Verdana" w:cs="Verdana"/>
          <w:color w:val="000000"/>
          <w:sz w:val="32"/>
          <w:szCs w:val="32"/>
        </w:rPr>
        <w:t>bør</w:t>
      </w:r>
      <w:r w:rsidRPr="0037314F">
        <w:rPr>
          <w:rFonts w:ascii="Verdana" w:hAnsi="Verdana" w:cs="Verdana"/>
          <w:color w:val="000000"/>
          <w:sz w:val="32"/>
          <w:szCs w:val="32"/>
        </w:rPr>
        <w:t xml:space="preserve"> derfor</w:t>
      </w:r>
      <w:r w:rsidRPr="00227D81">
        <w:rPr>
          <w:rFonts w:ascii="Verdana" w:hAnsi="Verdana" w:cs="Verdana"/>
          <w:color w:val="000000"/>
          <w:sz w:val="32"/>
          <w:szCs w:val="32"/>
        </w:rPr>
        <w:t xml:space="preserve"> </w:t>
      </w:r>
      <w:r w:rsidRPr="00227D81">
        <w:rPr>
          <w:rFonts w:ascii="Verdana" w:hAnsi="Verdana" w:cs="Verdana"/>
          <w:iCs/>
          <w:color w:val="000000"/>
          <w:sz w:val="32"/>
          <w:szCs w:val="32"/>
        </w:rPr>
        <w:t>minimum</w:t>
      </w:r>
      <w:r>
        <w:rPr>
          <w:rFonts w:ascii="Verdana" w:hAnsi="Verdana" w:cs="Verdana"/>
          <w:color w:val="000000"/>
          <w:sz w:val="32"/>
          <w:szCs w:val="32"/>
        </w:rPr>
        <w:t xml:space="preserve"> </w:t>
      </w:r>
      <w:r w:rsidRPr="0037314F">
        <w:rPr>
          <w:rFonts w:ascii="Verdana" w:hAnsi="Verdana" w:cs="Verdana"/>
          <w:color w:val="000000"/>
          <w:sz w:val="32"/>
          <w:szCs w:val="32"/>
        </w:rPr>
        <w:t>være i personlig analyse under det første</w:t>
      </w:r>
      <w:r w:rsidR="006D7CF0">
        <w:rPr>
          <w:rFonts w:ascii="Verdana" w:hAnsi="Verdana" w:cs="Verdana"/>
          <w:color w:val="000000"/>
          <w:sz w:val="32"/>
          <w:szCs w:val="32"/>
        </w:rPr>
        <w:t xml:space="preserve"> og helst også under det andet</w:t>
      </w:r>
      <w:r w:rsidRPr="0037314F">
        <w:rPr>
          <w:rFonts w:ascii="Verdana" w:hAnsi="Verdana" w:cs="Verdana"/>
          <w:color w:val="000000"/>
          <w:sz w:val="32"/>
          <w:szCs w:val="32"/>
        </w:rPr>
        <w:t xml:space="preserve"> obligatoriske supervisionsforløb.</w:t>
      </w:r>
      <w:r w:rsidR="002A56DD">
        <w:rPr>
          <w:rFonts w:ascii="Verdana" w:hAnsi="Verdana" w:cs="Verdana"/>
          <w:color w:val="000000"/>
          <w:sz w:val="32"/>
          <w:szCs w:val="32"/>
        </w:rPr>
        <w:t xml:space="preserve"> </w:t>
      </w:r>
      <w:r w:rsidR="008958FD" w:rsidRPr="002353D9">
        <w:rPr>
          <w:rFonts w:ascii="Verdana" w:hAnsi="Verdana" w:cs="Verdana"/>
          <w:color w:val="000000"/>
          <w:sz w:val="32"/>
          <w:szCs w:val="32"/>
        </w:rPr>
        <w:t xml:space="preserve">Det er udfordrende at rumme en analysands indre verden, og kandidaten bør derfor </w:t>
      </w:r>
      <w:r w:rsidR="008958FD" w:rsidRPr="002353D9">
        <w:rPr>
          <w:rFonts w:ascii="Verdana" w:hAnsi="Verdana" w:cs="Verdana"/>
          <w:iCs/>
          <w:color w:val="000000"/>
          <w:sz w:val="32"/>
          <w:szCs w:val="32"/>
        </w:rPr>
        <w:t>minimum</w:t>
      </w:r>
      <w:r w:rsidR="008958FD" w:rsidRPr="002353D9">
        <w:rPr>
          <w:rFonts w:ascii="Verdana" w:hAnsi="Verdana" w:cs="Verdana"/>
          <w:color w:val="000000"/>
          <w:sz w:val="32"/>
          <w:szCs w:val="32"/>
        </w:rPr>
        <w:t xml:space="preserve"> være i personlig analyse under det første år af det obligatoriske superviserede forløb og gerne under det andet supervisionsforløb.</w:t>
      </w:r>
    </w:p>
    <w:p w14:paraId="3251E56C" w14:textId="77777777" w:rsidR="008E0EF6"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3 Teoretisk og klinisk undervisning</w:t>
      </w:r>
    </w:p>
    <w:p w14:paraId="4A845732" w14:textId="617E7304" w:rsidR="00BC76AC" w:rsidRPr="00086655" w:rsidRDefault="003A5B74" w:rsidP="003A5B74">
      <w:pPr>
        <w:widowControl w:val="0"/>
        <w:autoSpaceDE w:val="0"/>
        <w:autoSpaceDN w:val="0"/>
        <w:adjustRightInd w:val="0"/>
        <w:spacing w:after="240" w:line="380" w:lineRule="atLeast"/>
        <w:rPr>
          <w:rFonts w:ascii="Verdana" w:hAnsi="Verdana" w:cs="Verdana"/>
          <w:b/>
          <w:color w:val="000000"/>
          <w:sz w:val="32"/>
          <w:szCs w:val="32"/>
        </w:rPr>
      </w:pPr>
      <w:r w:rsidRPr="00086655">
        <w:rPr>
          <w:rFonts w:ascii="Verdana" w:hAnsi="Verdana" w:cs="Verdana"/>
          <w:b/>
          <w:i/>
          <w:iCs/>
          <w:color w:val="000000"/>
          <w:sz w:val="32"/>
          <w:szCs w:val="32"/>
        </w:rPr>
        <w:t>De teoretiske seminarer</w:t>
      </w:r>
      <w:r w:rsidRPr="00086655">
        <w:rPr>
          <w:rFonts w:ascii="Verdana" w:hAnsi="Verdana" w:cs="Verdana"/>
          <w:b/>
          <w:color w:val="000000"/>
          <w:sz w:val="32"/>
          <w:szCs w:val="32"/>
        </w:rPr>
        <w:t>:</w:t>
      </w:r>
    </w:p>
    <w:p w14:paraId="16D4F154" w14:textId="18A9ED92" w:rsidR="00BC76AC" w:rsidRPr="00E45C3B" w:rsidRDefault="00BC76AC" w:rsidP="00BC76AC">
      <w:pPr>
        <w:widowControl w:val="0"/>
        <w:autoSpaceDE w:val="0"/>
        <w:autoSpaceDN w:val="0"/>
        <w:adjustRightInd w:val="0"/>
        <w:spacing w:after="240" w:line="380" w:lineRule="atLeast"/>
        <w:rPr>
          <w:rFonts w:ascii="Verdana" w:hAnsi="Verdana" w:cs="Verdana"/>
          <w:color w:val="000000"/>
          <w:sz w:val="32"/>
          <w:szCs w:val="32"/>
        </w:rPr>
      </w:pPr>
      <w:r>
        <w:rPr>
          <w:rFonts w:ascii="Verdana" w:hAnsi="Verdana" w:cs="Verdana"/>
          <w:color w:val="000000"/>
          <w:sz w:val="32"/>
          <w:szCs w:val="32"/>
        </w:rPr>
        <w:t>Ved uddannelsens start vælger U</w:t>
      </w:r>
      <w:r w:rsidR="00E45C3B">
        <w:rPr>
          <w:rFonts w:ascii="Verdana" w:hAnsi="Verdana" w:cs="Verdana"/>
          <w:color w:val="000000"/>
          <w:sz w:val="32"/>
          <w:szCs w:val="32"/>
        </w:rPr>
        <w:t>ddannelsesudvalget</w:t>
      </w:r>
      <w:r>
        <w:rPr>
          <w:rFonts w:ascii="Verdana" w:hAnsi="Verdana" w:cs="Verdana"/>
          <w:color w:val="000000"/>
          <w:sz w:val="32"/>
          <w:szCs w:val="32"/>
        </w:rPr>
        <w:t xml:space="preserve"> </w:t>
      </w:r>
      <w:r w:rsidR="001508EC" w:rsidRPr="007E1B6E">
        <w:rPr>
          <w:rFonts w:ascii="Verdana" w:hAnsi="Verdana" w:cs="Verdana"/>
          <w:i/>
          <w:iCs/>
          <w:color w:val="000000"/>
          <w:sz w:val="32"/>
          <w:szCs w:val="32"/>
        </w:rPr>
        <w:t>to</w:t>
      </w:r>
      <w:r w:rsidR="001508EC">
        <w:rPr>
          <w:rFonts w:ascii="Verdana" w:hAnsi="Verdana" w:cs="Verdana"/>
          <w:color w:val="000000"/>
          <w:sz w:val="32"/>
          <w:szCs w:val="32"/>
        </w:rPr>
        <w:t xml:space="preserve"> </w:t>
      </w:r>
      <w:r>
        <w:rPr>
          <w:rFonts w:ascii="Verdana" w:hAnsi="Verdana" w:cs="Verdana"/>
          <w:color w:val="000000"/>
          <w:sz w:val="32"/>
          <w:szCs w:val="32"/>
        </w:rPr>
        <w:t>proceskoordinator</w:t>
      </w:r>
      <w:r w:rsidR="001508EC">
        <w:rPr>
          <w:rFonts w:ascii="Verdana" w:hAnsi="Verdana" w:cs="Verdana"/>
          <w:color w:val="000000"/>
          <w:sz w:val="32"/>
          <w:szCs w:val="32"/>
        </w:rPr>
        <w:t>er</w:t>
      </w:r>
      <w:r>
        <w:rPr>
          <w:rFonts w:ascii="Verdana" w:hAnsi="Verdana" w:cs="Verdana"/>
          <w:color w:val="000000"/>
          <w:sz w:val="32"/>
          <w:szCs w:val="32"/>
        </w:rPr>
        <w:t xml:space="preserve"> (PK) til </w:t>
      </w:r>
      <w:r w:rsidR="001508EC" w:rsidRPr="00E45C3B">
        <w:rPr>
          <w:rFonts w:ascii="Verdana" w:hAnsi="Verdana" w:cs="Verdana"/>
          <w:iCs/>
          <w:color w:val="000000"/>
          <w:sz w:val="32"/>
          <w:szCs w:val="32"/>
        </w:rPr>
        <w:t>holdets deltagere</w:t>
      </w:r>
      <w:r w:rsidRPr="00E45C3B">
        <w:rPr>
          <w:rFonts w:ascii="Verdana" w:hAnsi="Verdana" w:cs="Verdana"/>
          <w:color w:val="000000"/>
          <w:sz w:val="32"/>
          <w:szCs w:val="32"/>
        </w:rPr>
        <w:t>.</w:t>
      </w:r>
    </w:p>
    <w:p w14:paraId="4CA9F6E9" w14:textId="75FA0079"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Den obligatoriske teoretiske undervisning strækker sig over 4 år. Den er delt i et forårs- og et efterårssemester </w:t>
      </w:r>
      <w:r w:rsidR="0074234A">
        <w:rPr>
          <w:rFonts w:ascii="Verdana" w:hAnsi="Verdana" w:cs="Verdana"/>
          <w:color w:val="000000"/>
          <w:sz w:val="32"/>
          <w:szCs w:val="32"/>
        </w:rPr>
        <w:t>med</w:t>
      </w:r>
      <w:r w:rsidRPr="00A703C7">
        <w:rPr>
          <w:rFonts w:ascii="Verdana" w:hAnsi="Verdana" w:cs="Verdana"/>
          <w:color w:val="000000"/>
          <w:sz w:val="32"/>
          <w:szCs w:val="32"/>
        </w:rPr>
        <w:t xml:space="preserve"> 14 seminaraft</w:t>
      </w:r>
      <w:r w:rsidR="00E45C3B">
        <w:rPr>
          <w:rFonts w:ascii="Verdana" w:hAnsi="Verdana" w:cs="Verdana"/>
          <w:color w:val="000000"/>
          <w:sz w:val="32"/>
          <w:szCs w:val="32"/>
        </w:rPr>
        <w:t>e</w:t>
      </w:r>
      <w:r w:rsidRPr="00A703C7">
        <w:rPr>
          <w:rFonts w:ascii="Verdana" w:hAnsi="Verdana" w:cs="Verdana"/>
          <w:color w:val="000000"/>
          <w:sz w:val="32"/>
          <w:szCs w:val="32"/>
        </w:rPr>
        <w:t>ner</w:t>
      </w:r>
      <w:r w:rsidR="0074234A">
        <w:rPr>
          <w:rFonts w:ascii="Verdana" w:hAnsi="Verdana" w:cs="Verdana"/>
          <w:color w:val="000000"/>
          <w:sz w:val="32"/>
          <w:szCs w:val="32"/>
        </w:rPr>
        <w:t xml:space="preserve"> pr</w:t>
      </w:r>
      <w:r w:rsidR="003D2B39">
        <w:rPr>
          <w:rFonts w:ascii="Verdana" w:hAnsi="Verdana" w:cs="Verdana"/>
          <w:color w:val="000000"/>
          <w:sz w:val="32"/>
          <w:szCs w:val="32"/>
        </w:rPr>
        <w:t>.</w:t>
      </w:r>
      <w:r w:rsidR="0074234A">
        <w:rPr>
          <w:rFonts w:ascii="Verdana" w:hAnsi="Verdana" w:cs="Verdana"/>
          <w:color w:val="000000"/>
          <w:sz w:val="32"/>
          <w:szCs w:val="32"/>
        </w:rPr>
        <w:t xml:space="preserve"> semester</w:t>
      </w:r>
      <w:r w:rsidRPr="00A703C7">
        <w:rPr>
          <w:rFonts w:ascii="Verdana" w:hAnsi="Verdana" w:cs="Verdana"/>
          <w:color w:val="000000"/>
          <w:sz w:val="32"/>
          <w:szCs w:val="32"/>
        </w:rPr>
        <w:t>.</w:t>
      </w:r>
      <w:r w:rsidR="005861A6">
        <w:rPr>
          <w:rFonts w:ascii="Verdana" w:hAnsi="Verdana" w:cs="Verdana"/>
          <w:color w:val="000000"/>
          <w:sz w:val="32"/>
          <w:szCs w:val="32"/>
        </w:rPr>
        <w:t xml:space="preserve"> </w:t>
      </w:r>
      <w:r w:rsidRPr="00A703C7">
        <w:rPr>
          <w:rFonts w:ascii="Verdana" w:hAnsi="Verdana" w:cs="Verdana"/>
          <w:color w:val="000000"/>
          <w:sz w:val="32"/>
          <w:szCs w:val="32"/>
        </w:rPr>
        <w:t xml:space="preserve">Forud for </w:t>
      </w:r>
      <w:r w:rsidR="007E1B6E">
        <w:rPr>
          <w:rFonts w:ascii="Verdana" w:hAnsi="Verdana" w:cs="Verdana"/>
          <w:color w:val="000000"/>
          <w:sz w:val="32"/>
          <w:szCs w:val="32"/>
        </w:rPr>
        <w:t xml:space="preserve">andet semester </w:t>
      </w:r>
      <w:r w:rsidRPr="00A703C7">
        <w:rPr>
          <w:rFonts w:ascii="Verdana" w:hAnsi="Verdana" w:cs="Verdana"/>
          <w:color w:val="000000"/>
          <w:sz w:val="32"/>
          <w:szCs w:val="32"/>
        </w:rPr>
        <w:t xml:space="preserve">mødes kandidaterne med </w:t>
      </w:r>
      <w:r w:rsidR="00E45C3B">
        <w:rPr>
          <w:rFonts w:ascii="Verdana" w:hAnsi="Verdana" w:cs="Verdana"/>
          <w:color w:val="000000"/>
          <w:sz w:val="32"/>
          <w:szCs w:val="32"/>
        </w:rPr>
        <w:t>underviseren</w:t>
      </w:r>
      <w:r w:rsidR="00E45C3B" w:rsidRPr="00A703C7">
        <w:rPr>
          <w:rFonts w:ascii="Verdana" w:hAnsi="Verdana" w:cs="Verdana"/>
          <w:color w:val="000000"/>
          <w:sz w:val="32"/>
          <w:szCs w:val="32"/>
        </w:rPr>
        <w:t xml:space="preserve"> </w:t>
      </w:r>
      <w:r w:rsidRPr="00A703C7">
        <w:rPr>
          <w:rFonts w:ascii="Verdana" w:hAnsi="Verdana" w:cs="Verdana"/>
          <w:color w:val="000000"/>
          <w:sz w:val="32"/>
          <w:szCs w:val="32"/>
        </w:rPr>
        <w:t xml:space="preserve">på </w:t>
      </w:r>
      <w:r w:rsidR="00B83903">
        <w:rPr>
          <w:rFonts w:ascii="Verdana" w:hAnsi="Verdana" w:cs="Verdana"/>
          <w:color w:val="000000"/>
          <w:sz w:val="32"/>
          <w:szCs w:val="32"/>
        </w:rPr>
        <w:t>s</w:t>
      </w:r>
      <w:r w:rsidRPr="00A703C7">
        <w:rPr>
          <w:rFonts w:ascii="Verdana" w:hAnsi="Verdana" w:cs="Verdana"/>
          <w:color w:val="000000"/>
          <w:sz w:val="32"/>
          <w:szCs w:val="32"/>
        </w:rPr>
        <w:t>pædbarnsobservationskurset. Her gives vejledning i relation til kontakt til en familie, som venter barn</w:t>
      </w:r>
      <w:r w:rsidR="00BD7C21">
        <w:rPr>
          <w:rFonts w:ascii="Verdana" w:hAnsi="Verdana" w:cs="Verdana"/>
          <w:color w:val="000000"/>
          <w:sz w:val="32"/>
          <w:szCs w:val="32"/>
        </w:rPr>
        <w:t>,</w:t>
      </w:r>
      <w:r w:rsidRPr="00A703C7">
        <w:rPr>
          <w:rFonts w:ascii="Verdana" w:hAnsi="Verdana" w:cs="Verdana"/>
          <w:color w:val="000000"/>
          <w:sz w:val="32"/>
          <w:szCs w:val="32"/>
        </w:rPr>
        <w:t xml:space="preserve"> med henblik på at indgå en aftale om et 1- årigt spædbarnsobservationsforløb. </w:t>
      </w:r>
    </w:p>
    <w:p w14:paraId="2F722EEC" w14:textId="388CD4E5"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Gennem alle otte </w:t>
      </w:r>
      <w:r w:rsidR="00E45C3B">
        <w:rPr>
          <w:rFonts w:ascii="Verdana" w:hAnsi="Verdana" w:cs="Verdana"/>
          <w:color w:val="000000"/>
          <w:sz w:val="32"/>
          <w:szCs w:val="32"/>
        </w:rPr>
        <w:t>semestre</w:t>
      </w:r>
      <w:r w:rsidR="00E45C3B" w:rsidRPr="00A703C7">
        <w:rPr>
          <w:rFonts w:ascii="Verdana" w:hAnsi="Verdana" w:cs="Verdana"/>
          <w:color w:val="000000"/>
          <w:sz w:val="32"/>
          <w:szCs w:val="32"/>
        </w:rPr>
        <w:t xml:space="preserve"> </w:t>
      </w:r>
      <w:r w:rsidRPr="00A703C7">
        <w:rPr>
          <w:rFonts w:ascii="Verdana" w:hAnsi="Verdana" w:cs="Verdana"/>
          <w:color w:val="000000"/>
          <w:sz w:val="32"/>
          <w:szCs w:val="32"/>
        </w:rPr>
        <w:t xml:space="preserve">afholdes kliniske seminarer i tilslutning til de teoretiske seminarer, </w:t>
      </w:r>
      <w:r w:rsidR="006E39F2">
        <w:rPr>
          <w:rFonts w:ascii="Verdana" w:hAnsi="Verdana" w:cs="Verdana"/>
          <w:color w:val="000000"/>
          <w:sz w:val="32"/>
          <w:szCs w:val="32"/>
        </w:rPr>
        <w:t xml:space="preserve">i andet og tredje </w:t>
      </w:r>
      <w:r w:rsidR="00E45C3B">
        <w:rPr>
          <w:rFonts w:ascii="Verdana" w:hAnsi="Verdana" w:cs="Verdana"/>
          <w:color w:val="000000"/>
          <w:sz w:val="32"/>
          <w:szCs w:val="32"/>
        </w:rPr>
        <w:t>semest</w:t>
      </w:r>
      <w:r w:rsidR="007E1B6E">
        <w:rPr>
          <w:rFonts w:ascii="Verdana" w:hAnsi="Verdana" w:cs="Verdana"/>
          <w:color w:val="000000"/>
          <w:sz w:val="32"/>
          <w:szCs w:val="32"/>
        </w:rPr>
        <w:t>er</w:t>
      </w:r>
      <w:r w:rsidR="00E45C3B" w:rsidRPr="00A703C7">
        <w:rPr>
          <w:rFonts w:ascii="Verdana" w:hAnsi="Verdana" w:cs="Verdana"/>
          <w:color w:val="000000"/>
          <w:sz w:val="32"/>
          <w:szCs w:val="32"/>
        </w:rPr>
        <w:t xml:space="preserve"> </w:t>
      </w:r>
      <w:r w:rsidRPr="00A703C7">
        <w:rPr>
          <w:rFonts w:ascii="Verdana" w:hAnsi="Verdana" w:cs="Verdana"/>
          <w:color w:val="000000"/>
          <w:sz w:val="32"/>
          <w:szCs w:val="32"/>
        </w:rPr>
        <w:t xml:space="preserve">vedrørende spædbarnsobservation. </w:t>
      </w:r>
    </w:p>
    <w:p w14:paraId="7A12E94E" w14:textId="77777777" w:rsidR="007E1B6E"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Formål</w:t>
      </w:r>
      <w:r w:rsidR="003D2B39">
        <w:rPr>
          <w:rFonts w:ascii="Verdana" w:hAnsi="Verdana" w:cs="Verdana"/>
          <w:color w:val="000000"/>
          <w:sz w:val="32"/>
          <w:szCs w:val="32"/>
        </w:rPr>
        <w:t>et</w:t>
      </w:r>
      <w:r w:rsidRPr="00A703C7">
        <w:rPr>
          <w:rFonts w:ascii="Verdana" w:hAnsi="Verdana" w:cs="Verdana"/>
          <w:color w:val="000000"/>
          <w:sz w:val="32"/>
          <w:szCs w:val="32"/>
        </w:rPr>
        <w:t xml:space="preserve"> med den teoretiske undervisning er at fremme en systematisk tilegnelse </w:t>
      </w:r>
      <w:r w:rsidR="00511E9D">
        <w:rPr>
          <w:rFonts w:ascii="Verdana" w:hAnsi="Verdana" w:cs="Verdana"/>
          <w:color w:val="000000"/>
          <w:sz w:val="32"/>
          <w:szCs w:val="32"/>
        </w:rPr>
        <w:t xml:space="preserve">og forståelse </w:t>
      </w:r>
      <w:r w:rsidRPr="00A703C7">
        <w:rPr>
          <w:rFonts w:ascii="Verdana" w:hAnsi="Verdana" w:cs="Verdana"/>
          <w:color w:val="000000"/>
          <w:sz w:val="32"/>
          <w:szCs w:val="32"/>
        </w:rPr>
        <w:t>af psykoanalytisk</w:t>
      </w:r>
      <w:r w:rsidR="007E1B6E">
        <w:rPr>
          <w:rFonts w:ascii="Verdana" w:hAnsi="Verdana" w:cs="Verdana"/>
          <w:color w:val="000000"/>
          <w:sz w:val="32"/>
          <w:szCs w:val="32"/>
        </w:rPr>
        <w:t>e</w:t>
      </w:r>
      <w:r w:rsidRPr="00A703C7">
        <w:rPr>
          <w:rFonts w:ascii="Verdana" w:hAnsi="Verdana" w:cs="Verdana"/>
          <w:color w:val="000000"/>
          <w:sz w:val="32"/>
          <w:szCs w:val="32"/>
        </w:rPr>
        <w:t xml:space="preserve"> teori</w:t>
      </w:r>
      <w:r w:rsidR="007E1B6E">
        <w:rPr>
          <w:rFonts w:ascii="Verdana" w:hAnsi="Verdana" w:cs="Verdana"/>
          <w:color w:val="000000"/>
          <w:sz w:val="32"/>
          <w:szCs w:val="32"/>
        </w:rPr>
        <w:t>er</w:t>
      </w:r>
      <w:r w:rsidRPr="00A703C7">
        <w:rPr>
          <w:rFonts w:ascii="Verdana" w:hAnsi="Verdana" w:cs="Verdana"/>
          <w:color w:val="000000"/>
          <w:sz w:val="32"/>
          <w:szCs w:val="32"/>
        </w:rPr>
        <w:t xml:space="preserve"> og en internalisering af psykoanalytisk holdning, etik og identitet.</w:t>
      </w:r>
      <w:r w:rsidR="001508EC">
        <w:rPr>
          <w:rFonts w:ascii="Verdana" w:hAnsi="Verdana" w:cs="Verdana"/>
          <w:color w:val="000000"/>
          <w:sz w:val="32"/>
          <w:szCs w:val="32"/>
        </w:rPr>
        <w:t xml:space="preserve"> </w:t>
      </w:r>
    </w:p>
    <w:p w14:paraId="4A7EEB40" w14:textId="428D3F36" w:rsidR="003A5B74" w:rsidRDefault="001508EC" w:rsidP="003A5B74">
      <w:pPr>
        <w:widowControl w:val="0"/>
        <w:autoSpaceDE w:val="0"/>
        <w:autoSpaceDN w:val="0"/>
        <w:adjustRightInd w:val="0"/>
        <w:spacing w:after="240" w:line="380" w:lineRule="atLeast"/>
        <w:rPr>
          <w:rFonts w:ascii="Verdana" w:hAnsi="Verdana" w:cs="Verdana"/>
          <w:color w:val="183F14"/>
          <w:sz w:val="32"/>
          <w:szCs w:val="32"/>
        </w:rPr>
      </w:pPr>
      <w:r w:rsidRPr="007E1B6E">
        <w:rPr>
          <w:rFonts w:ascii="Verdana" w:hAnsi="Verdana" w:cs="Verdana"/>
          <w:color w:val="000000"/>
          <w:sz w:val="32"/>
          <w:szCs w:val="32"/>
        </w:rPr>
        <w:lastRenderedPageBreak/>
        <w:t>S</w:t>
      </w:r>
      <w:r w:rsidR="003A5B74" w:rsidRPr="00A703C7">
        <w:rPr>
          <w:rFonts w:ascii="Verdana" w:hAnsi="Verdana" w:cs="Verdana"/>
          <w:color w:val="000000"/>
          <w:sz w:val="32"/>
          <w:szCs w:val="32"/>
        </w:rPr>
        <w:t xml:space="preserve">pædbarnsobservationskurset </w:t>
      </w:r>
      <w:r w:rsidRPr="00E45C3B">
        <w:rPr>
          <w:rFonts w:ascii="Verdana" w:hAnsi="Verdana" w:cs="Verdana"/>
          <w:iCs/>
          <w:color w:val="000000"/>
          <w:sz w:val="32"/>
          <w:szCs w:val="32"/>
        </w:rPr>
        <w:t xml:space="preserve">er primært en øvelse i at observere og udholde egne reaktioner på et spædbarns skiftende emotionelle tilstande og familiens reaktioner </w:t>
      </w:r>
      <w:r w:rsidRPr="00A66FF7">
        <w:rPr>
          <w:rFonts w:ascii="Verdana" w:hAnsi="Verdana" w:cs="Verdana"/>
          <w:iCs/>
          <w:color w:val="000000"/>
          <w:sz w:val="32"/>
          <w:szCs w:val="32"/>
        </w:rPr>
        <w:t>herpå</w:t>
      </w:r>
      <w:r w:rsidR="003A5B74" w:rsidRPr="00A703C7">
        <w:rPr>
          <w:rFonts w:ascii="Verdana" w:hAnsi="Verdana" w:cs="Verdana"/>
          <w:color w:val="183F14"/>
          <w:sz w:val="32"/>
          <w:szCs w:val="32"/>
        </w:rPr>
        <w:t xml:space="preserve">. </w:t>
      </w:r>
    </w:p>
    <w:p w14:paraId="01D307ED" w14:textId="23714811" w:rsidR="006E39F2" w:rsidRDefault="0074234A" w:rsidP="006E39F2">
      <w:pPr>
        <w:ind w:left="-3"/>
        <w:rPr>
          <w:rFonts w:ascii="Verdana" w:hAnsi="Verdana"/>
          <w:sz w:val="32"/>
          <w:szCs w:val="32"/>
          <w:u w:color="579D1C"/>
        </w:rPr>
      </w:pPr>
      <w:r w:rsidRPr="00AF13E7">
        <w:rPr>
          <w:rFonts w:ascii="Verdana" w:hAnsi="Verdana" w:cs="Verdana"/>
          <w:sz w:val="32"/>
          <w:szCs w:val="32"/>
        </w:rPr>
        <w:t xml:space="preserve">De </w:t>
      </w:r>
      <w:r w:rsidR="00AF13E7" w:rsidRPr="00AF13E7">
        <w:rPr>
          <w:rFonts w:ascii="Verdana" w:hAnsi="Verdana" w:cs="Verdana"/>
          <w:sz w:val="32"/>
          <w:szCs w:val="32"/>
        </w:rPr>
        <w:t>følgende 2</w:t>
      </w:r>
      <w:r w:rsidR="006E39F2" w:rsidRPr="00AF13E7">
        <w:rPr>
          <w:rFonts w:ascii="Verdana" w:hAnsi="Verdana" w:cs="Verdana"/>
          <w:sz w:val="32"/>
          <w:szCs w:val="32"/>
        </w:rPr>
        <w:t xml:space="preserve"> 1/2</w:t>
      </w:r>
      <w:r w:rsidRPr="00AF13E7">
        <w:rPr>
          <w:rFonts w:ascii="Verdana" w:hAnsi="Verdana" w:cs="Verdana"/>
          <w:sz w:val="32"/>
          <w:szCs w:val="32"/>
        </w:rPr>
        <w:t xml:space="preserve"> år indledes hver kursusaften med et klinisk seminar med en fast </w:t>
      </w:r>
      <w:r w:rsidR="006D23E1">
        <w:rPr>
          <w:rFonts w:ascii="Verdana" w:hAnsi="Verdana" w:cs="Verdana"/>
          <w:sz w:val="32"/>
          <w:szCs w:val="32"/>
        </w:rPr>
        <w:t>underviser</w:t>
      </w:r>
      <w:r w:rsidRPr="00AF13E7">
        <w:rPr>
          <w:rFonts w:ascii="Verdana" w:hAnsi="Verdana" w:cs="Verdana"/>
          <w:sz w:val="32"/>
          <w:szCs w:val="32"/>
        </w:rPr>
        <w:t xml:space="preserve"> pr</w:t>
      </w:r>
      <w:r w:rsidR="00AF13E7" w:rsidRPr="00AF13E7">
        <w:rPr>
          <w:rFonts w:ascii="Verdana" w:hAnsi="Verdana" w:cs="Verdana"/>
          <w:sz w:val="32"/>
          <w:szCs w:val="32"/>
        </w:rPr>
        <w:t>.</w:t>
      </w:r>
      <w:r w:rsidRPr="00AF13E7">
        <w:rPr>
          <w:rFonts w:ascii="Verdana" w:hAnsi="Verdana" w:cs="Verdana"/>
          <w:sz w:val="32"/>
          <w:szCs w:val="32"/>
        </w:rPr>
        <w:t xml:space="preserve"> semester. Formålet </w:t>
      </w:r>
      <w:r w:rsidR="002379A7" w:rsidRPr="00AF13E7">
        <w:rPr>
          <w:rFonts w:ascii="Verdana" w:hAnsi="Verdana" w:cs="Verdana"/>
          <w:sz w:val="32"/>
          <w:szCs w:val="32"/>
        </w:rPr>
        <w:t xml:space="preserve">hermed </w:t>
      </w:r>
      <w:r w:rsidRPr="00AF13E7">
        <w:rPr>
          <w:rFonts w:ascii="Verdana" w:hAnsi="Verdana" w:cs="Verdana"/>
          <w:sz w:val="32"/>
          <w:szCs w:val="32"/>
        </w:rPr>
        <w:t xml:space="preserve">er </w:t>
      </w:r>
      <w:r w:rsidR="007B5E0B" w:rsidRPr="00AF13E7">
        <w:rPr>
          <w:rFonts w:ascii="Verdana" w:hAnsi="Verdana" w:cs="Verdana"/>
          <w:sz w:val="32"/>
          <w:szCs w:val="32"/>
        </w:rPr>
        <w:t xml:space="preserve">at </w:t>
      </w:r>
      <w:r w:rsidR="001508EC" w:rsidRPr="00AF13E7">
        <w:rPr>
          <w:rFonts w:ascii="Verdana" w:hAnsi="Verdana" w:cs="Verdana"/>
          <w:iCs/>
          <w:sz w:val="32"/>
          <w:szCs w:val="32"/>
        </w:rPr>
        <w:t>udvikle</w:t>
      </w:r>
      <w:r w:rsidR="001508EC" w:rsidRPr="00AF13E7">
        <w:rPr>
          <w:rFonts w:ascii="Verdana" w:hAnsi="Verdana" w:cs="Verdana"/>
          <w:sz w:val="32"/>
          <w:szCs w:val="32"/>
        </w:rPr>
        <w:t xml:space="preserve"> </w:t>
      </w:r>
      <w:r w:rsidR="002379A7" w:rsidRPr="00AF13E7">
        <w:rPr>
          <w:rFonts w:ascii="Verdana" w:hAnsi="Verdana" w:cs="Verdana"/>
          <w:sz w:val="32"/>
          <w:szCs w:val="32"/>
        </w:rPr>
        <w:t>kandidaten</w:t>
      </w:r>
      <w:r w:rsidR="001508EC" w:rsidRPr="00AF13E7">
        <w:rPr>
          <w:rFonts w:ascii="Verdana" w:hAnsi="Verdana" w:cs="Verdana"/>
          <w:sz w:val="32"/>
          <w:szCs w:val="32"/>
        </w:rPr>
        <w:t>s</w:t>
      </w:r>
      <w:r w:rsidR="002379A7" w:rsidRPr="00AF13E7">
        <w:rPr>
          <w:rFonts w:ascii="Verdana" w:hAnsi="Verdana" w:cs="Verdana"/>
          <w:sz w:val="32"/>
          <w:szCs w:val="32"/>
        </w:rPr>
        <w:t xml:space="preserve"> forståelse for </w:t>
      </w:r>
      <w:r w:rsidR="007B5E0B" w:rsidRPr="00AF13E7">
        <w:rPr>
          <w:rFonts w:ascii="Verdana" w:hAnsi="Verdana" w:cs="Verdana"/>
          <w:sz w:val="32"/>
          <w:szCs w:val="32"/>
        </w:rPr>
        <w:t>klinisk materiale (</w:t>
      </w:r>
      <w:r w:rsidRPr="00AF13E7">
        <w:rPr>
          <w:rFonts w:ascii="Verdana" w:hAnsi="Verdana" w:cs="Verdana"/>
          <w:sz w:val="32"/>
          <w:szCs w:val="32"/>
        </w:rPr>
        <w:t>case</w:t>
      </w:r>
      <w:r w:rsidR="00E45C3B" w:rsidRPr="00AF13E7">
        <w:rPr>
          <w:rFonts w:ascii="Verdana" w:hAnsi="Verdana" w:cs="Verdana"/>
          <w:sz w:val="32"/>
          <w:szCs w:val="32"/>
        </w:rPr>
        <w:t>-</w:t>
      </w:r>
      <w:r w:rsidRPr="00AF13E7">
        <w:rPr>
          <w:rFonts w:ascii="Verdana" w:hAnsi="Verdana" w:cs="Verdana"/>
          <w:sz w:val="32"/>
          <w:szCs w:val="32"/>
        </w:rPr>
        <w:t>gennemgange</w:t>
      </w:r>
      <w:r w:rsidR="007B5E0B" w:rsidRPr="00AF13E7">
        <w:rPr>
          <w:rFonts w:ascii="Verdana" w:hAnsi="Verdana" w:cs="Verdana"/>
          <w:sz w:val="32"/>
          <w:szCs w:val="32"/>
        </w:rPr>
        <w:t>)</w:t>
      </w:r>
      <w:r w:rsidRPr="00AF13E7">
        <w:rPr>
          <w:rFonts w:ascii="Verdana" w:hAnsi="Verdana" w:cs="Verdana"/>
          <w:sz w:val="32"/>
          <w:szCs w:val="32"/>
        </w:rPr>
        <w:t xml:space="preserve"> </w:t>
      </w:r>
      <w:r w:rsidR="006F5A71" w:rsidRPr="00AF13E7">
        <w:rPr>
          <w:rFonts w:ascii="Verdana" w:hAnsi="Verdana" w:cs="Verdana"/>
          <w:sz w:val="32"/>
          <w:szCs w:val="32"/>
        </w:rPr>
        <w:t>ud fra</w:t>
      </w:r>
      <w:r w:rsidR="002379A7" w:rsidRPr="00AF13E7">
        <w:rPr>
          <w:rFonts w:ascii="Verdana" w:hAnsi="Verdana" w:cs="Verdana"/>
          <w:sz w:val="32"/>
          <w:szCs w:val="32"/>
        </w:rPr>
        <w:t xml:space="preserve"> psykoanalytiske </w:t>
      </w:r>
      <w:r w:rsidR="002379A7">
        <w:rPr>
          <w:rFonts w:ascii="Verdana" w:hAnsi="Verdana" w:cs="Verdana"/>
          <w:color w:val="183F14"/>
          <w:sz w:val="32"/>
          <w:szCs w:val="32"/>
        </w:rPr>
        <w:t xml:space="preserve">teorier. </w:t>
      </w:r>
      <w:r w:rsidR="006E39F2" w:rsidRPr="00AF13E7">
        <w:rPr>
          <w:rFonts w:ascii="Verdana" w:hAnsi="Verdana"/>
          <w:sz w:val="32"/>
          <w:szCs w:val="32"/>
          <w:u w:color="579D1C"/>
        </w:rPr>
        <w:t>Alle deltagere skal på skift fremlægge klinisk materiale, enten fra deres kontrolanalyse eller andet materiale, der kan bruges til at undersøge</w:t>
      </w:r>
      <w:r w:rsidR="00AF13E7" w:rsidRPr="00AF13E7">
        <w:rPr>
          <w:rFonts w:ascii="Verdana" w:hAnsi="Verdana"/>
          <w:sz w:val="32"/>
          <w:szCs w:val="32"/>
          <w:u w:color="579D1C"/>
        </w:rPr>
        <w:t xml:space="preserve"> </w:t>
      </w:r>
      <w:r w:rsidR="006E39F2" w:rsidRPr="00AF13E7">
        <w:rPr>
          <w:rFonts w:ascii="Verdana" w:hAnsi="Verdana"/>
          <w:sz w:val="32"/>
          <w:szCs w:val="32"/>
          <w:u w:color="579D1C"/>
        </w:rPr>
        <w:t>en patients egnethed til psykoanalytisk arbejde.</w:t>
      </w:r>
    </w:p>
    <w:p w14:paraId="395B5A0E" w14:textId="77777777" w:rsidR="00607A9C" w:rsidRDefault="00607A9C" w:rsidP="006E39F2">
      <w:pPr>
        <w:ind w:left="-3"/>
        <w:rPr>
          <w:rFonts w:ascii="Verdana" w:hAnsi="Verdana"/>
          <w:sz w:val="32"/>
          <w:szCs w:val="32"/>
        </w:rPr>
      </w:pPr>
    </w:p>
    <w:p w14:paraId="465179CE" w14:textId="251D90B4" w:rsidR="00607A9C" w:rsidRPr="00607A9C" w:rsidRDefault="00607A9C" w:rsidP="00607A9C">
      <w:pPr>
        <w:widowControl w:val="0"/>
        <w:autoSpaceDE w:val="0"/>
        <w:autoSpaceDN w:val="0"/>
        <w:adjustRightInd w:val="0"/>
        <w:spacing w:after="240" w:line="380" w:lineRule="atLeast"/>
        <w:rPr>
          <w:rFonts w:ascii="Verdana" w:hAnsi="Verdana" w:cs="Verdana"/>
          <w:sz w:val="32"/>
          <w:szCs w:val="32"/>
        </w:rPr>
      </w:pPr>
      <w:r w:rsidRPr="00A703C7">
        <w:rPr>
          <w:rFonts w:ascii="Verdana" w:hAnsi="Verdana" w:cs="Verdana"/>
          <w:color w:val="000000"/>
          <w:sz w:val="32"/>
          <w:szCs w:val="32"/>
        </w:rPr>
        <w:t>Det er den enkelte kandidats ansvar</w:t>
      </w:r>
      <w:r>
        <w:rPr>
          <w:rFonts w:ascii="Verdana" w:hAnsi="Verdana" w:cs="Verdana"/>
          <w:color w:val="000000"/>
          <w:sz w:val="32"/>
          <w:szCs w:val="32"/>
        </w:rPr>
        <w:t>,</w:t>
      </w:r>
      <w:r w:rsidRPr="00A703C7">
        <w:rPr>
          <w:rFonts w:ascii="Verdana" w:hAnsi="Verdana" w:cs="Verdana"/>
          <w:color w:val="000000"/>
          <w:sz w:val="32"/>
          <w:szCs w:val="32"/>
        </w:rPr>
        <w:t xml:space="preserve"> at fremmødet attesteres af hver </w:t>
      </w:r>
      <w:r w:rsidR="006D23E1">
        <w:rPr>
          <w:rFonts w:ascii="Verdana" w:hAnsi="Verdana" w:cs="Verdana"/>
          <w:color w:val="000000"/>
          <w:sz w:val="32"/>
          <w:szCs w:val="32"/>
        </w:rPr>
        <w:t>underviser</w:t>
      </w:r>
      <w:r w:rsidRPr="00A703C7">
        <w:rPr>
          <w:rFonts w:ascii="Verdana" w:hAnsi="Verdana" w:cs="Verdana"/>
          <w:color w:val="000000"/>
          <w:sz w:val="32"/>
          <w:szCs w:val="32"/>
        </w:rPr>
        <w:t>. Registreringen videregives til U</w:t>
      </w:r>
      <w:r>
        <w:rPr>
          <w:rFonts w:ascii="Verdana" w:hAnsi="Verdana" w:cs="Verdana"/>
          <w:color w:val="000000"/>
          <w:sz w:val="32"/>
          <w:szCs w:val="32"/>
        </w:rPr>
        <w:t>ddannelsesudvalget</w:t>
      </w:r>
      <w:r w:rsidRPr="00A703C7">
        <w:rPr>
          <w:rFonts w:ascii="Verdana" w:hAnsi="Verdana" w:cs="Verdana"/>
          <w:color w:val="000000"/>
          <w:sz w:val="32"/>
          <w:szCs w:val="32"/>
        </w:rPr>
        <w:t xml:space="preserve">. Ved mere end 10 % fravær eller fravær tre gange i træk </w:t>
      </w:r>
      <w:r>
        <w:rPr>
          <w:rFonts w:ascii="Verdana" w:hAnsi="Verdana" w:cs="Verdana"/>
          <w:color w:val="000000"/>
          <w:sz w:val="32"/>
          <w:szCs w:val="32"/>
        </w:rPr>
        <w:t>skal</w:t>
      </w:r>
      <w:r w:rsidRPr="00A703C7">
        <w:rPr>
          <w:rFonts w:ascii="Verdana" w:hAnsi="Verdana" w:cs="Verdana"/>
          <w:color w:val="000000"/>
          <w:sz w:val="32"/>
          <w:szCs w:val="32"/>
        </w:rPr>
        <w:t xml:space="preserve"> kandidaten </w:t>
      </w:r>
      <w:r>
        <w:rPr>
          <w:rFonts w:ascii="Verdana" w:hAnsi="Verdana" w:cs="Verdana"/>
          <w:color w:val="000000"/>
          <w:sz w:val="32"/>
          <w:szCs w:val="32"/>
        </w:rPr>
        <w:t xml:space="preserve">kontakte Uddannelsesudvalget </w:t>
      </w:r>
      <w:r w:rsidRPr="007E1B6E">
        <w:rPr>
          <w:rFonts w:ascii="Verdana" w:hAnsi="Verdana" w:cs="Verdana"/>
          <w:sz w:val="32"/>
          <w:szCs w:val="32"/>
        </w:rPr>
        <w:t>med henblik på at kompensere fraværsgangene.</w:t>
      </w:r>
    </w:p>
    <w:p w14:paraId="59106F5C" w14:textId="17E3B10B" w:rsidR="0074234A" w:rsidRPr="00AF13E7" w:rsidRDefault="0074234A" w:rsidP="003A5B74">
      <w:pPr>
        <w:widowControl w:val="0"/>
        <w:autoSpaceDE w:val="0"/>
        <w:autoSpaceDN w:val="0"/>
        <w:adjustRightInd w:val="0"/>
        <w:spacing w:after="240" w:line="380" w:lineRule="atLeast"/>
        <w:rPr>
          <w:rFonts w:ascii="Verdana" w:hAnsi="Verdana" w:cs="Times"/>
          <w:color w:val="000000"/>
          <w:sz w:val="32"/>
          <w:szCs w:val="32"/>
        </w:rPr>
      </w:pPr>
    </w:p>
    <w:p w14:paraId="0DA3B836" w14:textId="51192ECC" w:rsidR="00E45C3B" w:rsidRPr="00AF13E7" w:rsidRDefault="003A5B74" w:rsidP="003A5B74">
      <w:pPr>
        <w:widowControl w:val="0"/>
        <w:autoSpaceDE w:val="0"/>
        <w:autoSpaceDN w:val="0"/>
        <w:adjustRightInd w:val="0"/>
        <w:spacing w:after="240" w:line="380" w:lineRule="atLeast"/>
        <w:rPr>
          <w:rFonts w:ascii="Verdana" w:hAnsi="Verdana" w:cs="Verdana"/>
          <w:b/>
          <w:color w:val="000000"/>
          <w:sz w:val="32"/>
          <w:szCs w:val="32"/>
        </w:rPr>
      </w:pPr>
      <w:r w:rsidRPr="00AF13E7">
        <w:rPr>
          <w:rFonts w:ascii="Verdana" w:hAnsi="Verdana" w:cs="Verdana"/>
          <w:b/>
          <w:i/>
          <w:iCs/>
          <w:color w:val="000000"/>
          <w:sz w:val="32"/>
          <w:szCs w:val="32"/>
        </w:rPr>
        <w:t>Seminarer ved udenlandske psykoanalytikere</w:t>
      </w:r>
      <w:r w:rsidRPr="00AF13E7">
        <w:rPr>
          <w:rFonts w:ascii="Verdana" w:hAnsi="Verdana" w:cs="Verdana"/>
          <w:b/>
          <w:color w:val="000000"/>
          <w:sz w:val="32"/>
          <w:szCs w:val="32"/>
        </w:rPr>
        <w:t>:</w:t>
      </w:r>
    </w:p>
    <w:p w14:paraId="0213D616" w14:textId="01BF6E04" w:rsidR="003A5B74" w:rsidRDefault="003A5B74" w:rsidP="003A5B74">
      <w:pPr>
        <w:widowControl w:val="0"/>
        <w:autoSpaceDE w:val="0"/>
        <w:autoSpaceDN w:val="0"/>
        <w:adjustRightInd w:val="0"/>
        <w:spacing w:after="240" w:line="380" w:lineRule="atLeast"/>
        <w:rPr>
          <w:rFonts w:ascii="Verdana" w:hAnsi="Verdana" w:cs="Verdana"/>
          <w:iCs/>
          <w:color w:val="000000"/>
          <w:sz w:val="32"/>
          <w:szCs w:val="32"/>
        </w:rPr>
      </w:pPr>
      <w:r w:rsidRPr="00A703C7">
        <w:rPr>
          <w:rFonts w:ascii="Verdana" w:hAnsi="Verdana" w:cs="Verdana"/>
          <w:color w:val="000000"/>
          <w:sz w:val="32"/>
          <w:szCs w:val="32"/>
        </w:rPr>
        <w:t>Disse seminarer, hvor kandidaterne på skift præsenterer deres analytiske arbejde i en gruppe, er obligatoriske fra påbegyndelse af 1. superviserede analyseforløb og indtil 2. forløb er godkendt. Deltagelse i gruppen er mulig, når kandidaten af U</w:t>
      </w:r>
      <w:r w:rsidR="00E45C3B">
        <w:rPr>
          <w:rFonts w:ascii="Verdana" w:hAnsi="Verdana" w:cs="Verdana"/>
          <w:color w:val="000000"/>
          <w:sz w:val="32"/>
          <w:szCs w:val="32"/>
        </w:rPr>
        <w:t>ddannelsesudvalget</w:t>
      </w:r>
      <w:r w:rsidRPr="00A703C7">
        <w:rPr>
          <w:rFonts w:ascii="Verdana" w:hAnsi="Verdana" w:cs="Verdana"/>
          <w:color w:val="000000"/>
          <w:sz w:val="32"/>
          <w:szCs w:val="32"/>
        </w:rPr>
        <w:t xml:space="preserve"> er godkendt til at påbegynde første kontrol-case.</w:t>
      </w:r>
      <w:r w:rsidR="001508EC">
        <w:rPr>
          <w:rFonts w:ascii="Verdana" w:hAnsi="Verdana" w:cs="Verdana"/>
          <w:color w:val="000000"/>
          <w:sz w:val="32"/>
          <w:szCs w:val="32"/>
        </w:rPr>
        <w:t xml:space="preserve"> </w:t>
      </w:r>
      <w:r w:rsidR="001508EC" w:rsidRPr="00E45C3B">
        <w:rPr>
          <w:rFonts w:ascii="Verdana" w:hAnsi="Verdana" w:cs="Verdana"/>
          <w:iCs/>
          <w:color w:val="000000"/>
          <w:sz w:val="32"/>
          <w:szCs w:val="32"/>
        </w:rPr>
        <w:t>Alle deltagere skal på skift fremlægge klinisk materiale, enten fra deres kontrolanalyse eller andet materiale, der kan bruges til a</w:t>
      </w:r>
      <w:r w:rsidR="001508EC" w:rsidRPr="00A66FF7">
        <w:rPr>
          <w:rFonts w:ascii="Verdana" w:hAnsi="Verdana" w:cs="Verdana"/>
          <w:iCs/>
          <w:color w:val="000000"/>
          <w:sz w:val="32"/>
          <w:szCs w:val="32"/>
        </w:rPr>
        <w:t>t undersøge en patients eg</w:t>
      </w:r>
      <w:r w:rsidR="001508EC" w:rsidRPr="00511E9D">
        <w:rPr>
          <w:rFonts w:ascii="Verdana" w:hAnsi="Verdana" w:cs="Verdana"/>
          <w:iCs/>
          <w:color w:val="000000"/>
          <w:sz w:val="32"/>
          <w:szCs w:val="32"/>
        </w:rPr>
        <w:t>nethed til psykoanalytisk arbejde.</w:t>
      </w:r>
    </w:p>
    <w:p w14:paraId="23A101BD" w14:textId="77777777" w:rsidR="003F2AC2" w:rsidRPr="00511E9D" w:rsidRDefault="003F2AC2" w:rsidP="003A5B74">
      <w:pPr>
        <w:widowControl w:val="0"/>
        <w:autoSpaceDE w:val="0"/>
        <w:autoSpaceDN w:val="0"/>
        <w:adjustRightInd w:val="0"/>
        <w:spacing w:after="240" w:line="380" w:lineRule="atLeast"/>
        <w:rPr>
          <w:rFonts w:ascii="Times" w:hAnsi="Times" w:cs="Times"/>
          <w:iCs/>
          <w:color w:val="000000"/>
        </w:rPr>
      </w:pPr>
    </w:p>
    <w:p w14:paraId="39B4A823" w14:textId="77777777" w:rsidR="003F2AC2" w:rsidRPr="00B77DDC" w:rsidRDefault="003F2AC2" w:rsidP="003F2AC2">
      <w:pPr>
        <w:widowControl w:val="0"/>
        <w:autoSpaceDE w:val="0"/>
        <w:autoSpaceDN w:val="0"/>
        <w:adjustRightInd w:val="0"/>
        <w:spacing w:after="240" w:line="380" w:lineRule="atLeast"/>
        <w:rPr>
          <w:rFonts w:ascii="Verdana" w:hAnsi="Verdana" w:cs="Verdana"/>
          <w:b/>
          <w:color w:val="000000"/>
          <w:sz w:val="32"/>
          <w:szCs w:val="32"/>
        </w:rPr>
      </w:pPr>
      <w:r w:rsidRPr="00B77DDC">
        <w:rPr>
          <w:rFonts w:ascii="Verdana" w:hAnsi="Verdana" w:cs="Verdana"/>
          <w:b/>
          <w:i/>
          <w:iCs/>
          <w:color w:val="000000"/>
          <w:sz w:val="32"/>
          <w:szCs w:val="32"/>
        </w:rPr>
        <w:t>Evaluering af den teoretiske og kliniske del af uddannelsen samt supervisionen</w:t>
      </w:r>
      <w:r w:rsidRPr="00B77DDC">
        <w:rPr>
          <w:rFonts w:ascii="Verdana" w:hAnsi="Verdana" w:cs="Verdana"/>
          <w:b/>
          <w:color w:val="000000"/>
          <w:sz w:val="32"/>
          <w:szCs w:val="32"/>
        </w:rPr>
        <w:t xml:space="preserve">: </w:t>
      </w:r>
    </w:p>
    <w:p w14:paraId="254E177E" w14:textId="76C494B5" w:rsidR="00040540" w:rsidRPr="00AB66F3" w:rsidRDefault="00AF13E7" w:rsidP="0053295A">
      <w:pPr>
        <w:rPr>
          <w:rFonts w:ascii="Verdana" w:hAnsi="Verdana" w:cs="Verdana"/>
          <w:iCs/>
          <w:sz w:val="32"/>
          <w:szCs w:val="32"/>
        </w:rPr>
      </w:pPr>
      <w:r>
        <w:rPr>
          <w:rFonts w:ascii="Verdana" w:hAnsi="Verdana" w:cs="Verdana"/>
          <w:iCs/>
          <w:color w:val="000000"/>
          <w:sz w:val="32"/>
          <w:szCs w:val="32"/>
        </w:rPr>
        <w:t>Uddannelsesudvalget udpeger hvert semester en af</w:t>
      </w:r>
      <w:r w:rsidR="001508EC" w:rsidRPr="00E45C3B">
        <w:rPr>
          <w:rFonts w:ascii="Verdana" w:hAnsi="Verdana" w:cs="Verdana"/>
          <w:iCs/>
          <w:color w:val="000000"/>
          <w:sz w:val="32"/>
          <w:szCs w:val="32"/>
        </w:rPr>
        <w:t xml:space="preserve"> teori</w:t>
      </w:r>
      <w:r w:rsidR="00E45C3B" w:rsidRPr="00AB66F3">
        <w:rPr>
          <w:rFonts w:ascii="Verdana" w:hAnsi="Verdana" w:cs="Verdana"/>
          <w:iCs/>
          <w:color w:val="000000"/>
          <w:sz w:val="32"/>
          <w:szCs w:val="32"/>
        </w:rPr>
        <w:t>underviserne</w:t>
      </w:r>
      <w:r w:rsidR="00040540">
        <w:rPr>
          <w:rFonts w:ascii="Verdana" w:hAnsi="Verdana" w:cs="Verdana"/>
          <w:i/>
          <w:iCs/>
          <w:color w:val="000000"/>
          <w:sz w:val="32"/>
          <w:szCs w:val="32"/>
        </w:rPr>
        <w:t xml:space="preserve">, </w:t>
      </w:r>
      <w:r>
        <w:rPr>
          <w:rFonts w:ascii="Verdana" w:hAnsi="Verdana" w:cs="Verdana"/>
          <w:color w:val="000000"/>
          <w:sz w:val="32"/>
          <w:szCs w:val="32"/>
        </w:rPr>
        <w:t xml:space="preserve">der ved semestrets afslutning </w:t>
      </w:r>
      <w:r w:rsidR="001508EC" w:rsidRPr="00E45C3B">
        <w:rPr>
          <w:rFonts w:ascii="Verdana" w:hAnsi="Verdana" w:cs="Verdana"/>
          <w:iCs/>
          <w:color w:val="000000"/>
          <w:sz w:val="32"/>
          <w:szCs w:val="32"/>
        </w:rPr>
        <w:t xml:space="preserve">sender et </w:t>
      </w:r>
      <w:r w:rsidR="001508EC" w:rsidRPr="00A11971">
        <w:rPr>
          <w:rFonts w:ascii="Verdana" w:hAnsi="Verdana" w:cs="Verdana"/>
          <w:iCs/>
          <w:color w:val="000000"/>
          <w:sz w:val="32"/>
          <w:szCs w:val="32"/>
        </w:rPr>
        <w:t>kort</w:t>
      </w:r>
      <w:r w:rsidR="001508EC" w:rsidRPr="00E45C3B">
        <w:rPr>
          <w:rFonts w:ascii="Verdana" w:hAnsi="Verdana" w:cs="Verdana"/>
          <w:iCs/>
          <w:color w:val="000000"/>
          <w:sz w:val="32"/>
          <w:szCs w:val="32"/>
        </w:rPr>
        <w:t xml:space="preserve"> notat til U</w:t>
      </w:r>
      <w:r w:rsidR="00E45C3B" w:rsidRPr="00AB66F3">
        <w:rPr>
          <w:rFonts w:ascii="Verdana" w:hAnsi="Verdana" w:cs="Verdana"/>
          <w:iCs/>
          <w:color w:val="000000"/>
          <w:sz w:val="32"/>
          <w:szCs w:val="32"/>
        </w:rPr>
        <w:t>ddannelsesudvalget</w:t>
      </w:r>
      <w:r w:rsidR="001508EC" w:rsidRPr="00E45C3B">
        <w:rPr>
          <w:rFonts w:ascii="Verdana" w:hAnsi="Verdana" w:cs="Verdana"/>
          <w:iCs/>
          <w:color w:val="000000"/>
          <w:sz w:val="32"/>
          <w:szCs w:val="32"/>
        </w:rPr>
        <w:t xml:space="preserve">; </w:t>
      </w:r>
      <w:r>
        <w:rPr>
          <w:rFonts w:ascii="Verdana" w:hAnsi="Verdana" w:cs="Verdana"/>
          <w:iCs/>
          <w:color w:val="000000"/>
          <w:sz w:val="32"/>
          <w:szCs w:val="32"/>
        </w:rPr>
        <w:t xml:space="preserve">der redegør </w:t>
      </w:r>
      <w:r w:rsidR="001508EC" w:rsidRPr="00E45C3B">
        <w:rPr>
          <w:rFonts w:ascii="Verdana" w:hAnsi="Verdana" w:cs="Verdana"/>
          <w:iCs/>
          <w:color w:val="000000"/>
          <w:sz w:val="32"/>
          <w:szCs w:val="32"/>
        </w:rPr>
        <w:t>generelt</w:t>
      </w:r>
      <w:r>
        <w:rPr>
          <w:rFonts w:ascii="Verdana" w:hAnsi="Verdana" w:cs="Verdana"/>
          <w:iCs/>
          <w:color w:val="000000"/>
          <w:sz w:val="32"/>
          <w:szCs w:val="32"/>
        </w:rPr>
        <w:t xml:space="preserve"> for</w:t>
      </w:r>
      <w:r w:rsidR="001508EC" w:rsidRPr="00E45C3B">
        <w:rPr>
          <w:rFonts w:ascii="Verdana" w:hAnsi="Verdana" w:cs="Verdana"/>
          <w:iCs/>
          <w:color w:val="000000"/>
          <w:sz w:val="32"/>
          <w:szCs w:val="32"/>
        </w:rPr>
        <w:t xml:space="preserve"> und</w:t>
      </w:r>
      <w:r w:rsidR="001508EC" w:rsidRPr="00A66FF7">
        <w:rPr>
          <w:rFonts w:ascii="Verdana" w:hAnsi="Verdana" w:cs="Verdana"/>
          <w:iCs/>
          <w:color w:val="000000"/>
          <w:sz w:val="32"/>
          <w:szCs w:val="32"/>
        </w:rPr>
        <w:t xml:space="preserve">ervisningens forløb på holdet og, </w:t>
      </w:r>
      <w:r w:rsidR="001508EC" w:rsidRPr="00511E9D">
        <w:rPr>
          <w:rFonts w:ascii="Verdana" w:hAnsi="Verdana" w:cs="Verdana"/>
          <w:iCs/>
          <w:color w:val="000000"/>
          <w:sz w:val="32"/>
          <w:szCs w:val="32"/>
        </w:rPr>
        <w:t>hvis det er aktuelt, om specifikke</w:t>
      </w:r>
      <w:r w:rsidR="001508EC" w:rsidRPr="003033B1">
        <w:rPr>
          <w:rFonts w:ascii="Verdana" w:hAnsi="Verdana" w:cs="Verdana"/>
          <w:iCs/>
          <w:color w:val="000000"/>
          <w:sz w:val="32"/>
          <w:szCs w:val="32"/>
        </w:rPr>
        <w:t xml:space="preserve"> vanskeligheder for holdet eller enkelte kandidater</w:t>
      </w:r>
      <w:r w:rsidR="00040540">
        <w:rPr>
          <w:rFonts w:ascii="Verdana" w:hAnsi="Verdana" w:cs="Verdana"/>
          <w:iCs/>
          <w:color w:val="000000"/>
          <w:sz w:val="32"/>
          <w:szCs w:val="32"/>
        </w:rPr>
        <w:t xml:space="preserve">. </w:t>
      </w:r>
      <w:r w:rsidR="00040540" w:rsidRPr="00AF13E7">
        <w:rPr>
          <w:rFonts w:ascii="Verdana" w:hAnsi="Verdana" w:cs="Verdana"/>
          <w:iCs/>
          <w:sz w:val="32"/>
          <w:szCs w:val="32"/>
        </w:rPr>
        <w:t>Dette tages derefter op i Uddannelsesudvalget.</w:t>
      </w:r>
    </w:p>
    <w:p w14:paraId="370836D2" w14:textId="12C01A01" w:rsidR="00E5730E" w:rsidRDefault="00E5730E" w:rsidP="0053295A">
      <w:pPr>
        <w:rPr>
          <w:rFonts w:ascii="Verdana" w:hAnsi="Verdana" w:cs="Verdana"/>
          <w:iCs/>
          <w:color w:val="000000"/>
          <w:sz w:val="32"/>
          <w:szCs w:val="32"/>
        </w:rPr>
      </w:pPr>
    </w:p>
    <w:p w14:paraId="6491E130" w14:textId="268D4617" w:rsidR="0053165F" w:rsidRDefault="00AF13E7" w:rsidP="0053295A">
      <w:pPr>
        <w:rPr>
          <w:rFonts w:ascii="Verdana" w:hAnsi="Verdana" w:cs="Verdana"/>
          <w:iCs/>
          <w:color w:val="000000"/>
          <w:sz w:val="32"/>
          <w:szCs w:val="32"/>
        </w:rPr>
      </w:pPr>
      <w:r>
        <w:rPr>
          <w:rFonts w:ascii="Verdana" w:hAnsi="Verdana" w:cs="Verdana"/>
          <w:iCs/>
          <w:color w:val="000000"/>
          <w:sz w:val="32"/>
          <w:szCs w:val="32"/>
        </w:rPr>
        <w:t xml:space="preserve">Læreren på det kliniske seminar </w:t>
      </w:r>
      <w:r w:rsidR="0053165F">
        <w:rPr>
          <w:rFonts w:ascii="Verdana" w:hAnsi="Verdana" w:cs="Verdana"/>
          <w:iCs/>
          <w:color w:val="000000"/>
          <w:sz w:val="32"/>
          <w:szCs w:val="32"/>
        </w:rPr>
        <w:t xml:space="preserve">sender ved semesterets afslutning </w:t>
      </w:r>
      <w:r w:rsidR="00E5730E">
        <w:rPr>
          <w:rFonts w:ascii="Verdana" w:hAnsi="Verdana" w:cs="Verdana"/>
          <w:iCs/>
          <w:color w:val="000000"/>
          <w:sz w:val="32"/>
          <w:szCs w:val="32"/>
        </w:rPr>
        <w:t xml:space="preserve">ligeledes </w:t>
      </w:r>
      <w:r w:rsidR="0053165F">
        <w:rPr>
          <w:rFonts w:ascii="Verdana" w:hAnsi="Verdana" w:cs="Verdana"/>
          <w:iCs/>
          <w:color w:val="000000"/>
          <w:sz w:val="32"/>
          <w:szCs w:val="32"/>
        </w:rPr>
        <w:t xml:space="preserve">et kort notat til Uddannelsesudvalget; </w:t>
      </w:r>
      <w:r>
        <w:rPr>
          <w:rFonts w:ascii="Verdana" w:hAnsi="Verdana" w:cs="Verdana"/>
          <w:iCs/>
          <w:color w:val="000000"/>
          <w:sz w:val="32"/>
          <w:szCs w:val="32"/>
        </w:rPr>
        <w:t xml:space="preserve">der redegør </w:t>
      </w:r>
      <w:r w:rsidR="0053165F">
        <w:rPr>
          <w:rFonts w:ascii="Verdana" w:hAnsi="Verdana" w:cs="Verdana"/>
          <w:iCs/>
          <w:color w:val="000000"/>
          <w:sz w:val="32"/>
          <w:szCs w:val="32"/>
        </w:rPr>
        <w:t xml:space="preserve">generelt </w:t>
      </w:r>
      <w:r>
        <w:rPr>
          <w:rFonts w:ascii="Verdana" w:hAnsi="Verdana" w:cs="Verdana"/>
          <w:iCs/>
          <w:color w:val="000000"/>
          <w:sz w:val="32"/>
          <w:szCs w:val="32"/>
        </w:rPr>
        <w:t>for</w:t>
      </w:r>
      <w:r w:rsidR="0053165F">
        <w:rPr>
          <w:rFonts w:ascii="Verdana" w:hAnsi="Verdana" w:cs="Verdana"/>
          <w:iCs/>
          <w:color w:val="000000"/>
          <w:sz w:val="32"/>
          <w:szCs w:val="32"/>
        </w:rPr>
        <w:t xml:space="preserve"> undervisningens forløb på holdet og, hvis det er aktuelt, om specifikke vanske</w:t>
      </w:r>
      <w:r w:rsidR="00E5730E">
        <w:rPr>
          <w:rFonts w:ascii="Verdana" w:hAnsi="Verdana" w:cs="Verdana"/>
          <w:iCs/>
          <w:color w:val="000000"/>
          <w:sz w:val="32"/>
          <w:szCs w:val="32"/>
        </w:rPr>
        <w:t>l</w:t>
      </w:r>
      <w:r w:rsidR="0053165F">
        <w:rPr>
          <w:rFonts w:ascii="Verdana" w:hAnsi="Verdana" w:cs="Verdana"/>
          <w:iCs/>
          <w:color w:val="000000"/>
          <w:sz w:val="32"/>
          <w:szCs w:val="32"/>
        </w:rPr>
        <w:t>igheder for holdet eller enkelte kandidater</w:t>
      </w:r>
      <w:r w:rsidR="00AB66F3">
        <w:rPr>
          <w:rFonts w:ascii="Verdana" w:hAnsi="Verdana" w:cs="Verdana"/>
          <w:iCs/>
          <w:color w:val="000000"/>
          <w:sz w:val="32"/>
          <w:szCs w:val="32"/>
        </w:rPr>
        <w:t>.</w:t>
      </w:r>
      <w:r w:rsidR="0053165F">
        <w:rPr>
          <w:rFonts w:ascii="Verdana" w:hAnsi="Verdana" w:cs="Verdana"/>
          <w:iCs/>
          <w:color w:val="000000"/>
          <w:sz w:val="32"/>
          <w:szCs w:val="32"/>
        </w:rPr>
        <w:t xml:space="preserve"> </w:t>
      </w:r>
    </w:p>
    <w:p w14:paraId="3360CD9B" w14:textId="66DCB8C6" w:rsidR="00E9470D" w:rsidRPr="00AF13E7" w:rsidRDefault="00E9470D" w:rsidP="0053295A">
      <w:pPr>
        <w:rPr>
          <w:rFonts w:ascii="Verdana" w:hAnsi="Verdana"/>
          <w:sz w:val="32"/>
          <w:szCs w:val="32"/>
        </w:rPr>
      </w:pPr>
      <w:r w:rsidRPr="00AF13E7">
        <w:rPr>
          <w:rFonts w:ascii="Verdana" w:hAnsi="Verdana"/>
          <w:sz w:val="32"/>
          <w:szCs w:val="32"/>
        </w:rPr>
        <w:t>Dette tages derefter op i Uddannelsesudvalget.</w:t>
      </w:r>
    </w:p>
    <w:p w14:paraId="188946A9" w14:textId="77777777" w:rsidR="00AF13E7" w:rsidRPr="00AF13E7" w:rsidRDefault="00AF13E7" w:rsidP="0053295A">
      <w:pPr>
        <w:rPr>
          <w:rFonts w:ascii="Verdana" w:hAnsi="Verdana" w:cs="Verdana"/>
          <w:iCs/>
          <w:sz w:val="32"/>
          <w:szCs w:val="32"/>
        </w:rPr>
      </w:pPr>
    </w:p>
    <w:p w14:paraId="0AC553D0" w14:textId="0EA38FEB" w:rsidR="00AF13E7" w:rsidRDefault="0053165F" w:rsidP="0053295A">
      <w:pPr>
        <w:rPr>
          <w:rFonts w:ascii="Verdana" w:hAnsi="Verdana" w:cs="Verdana"/>
          <w:iCs/>
          <w:color w:val="000000"/>
          <w:sz w:val="32"/>
          <w:szCs w:val="32"/>
        </w:rPr>
      </w:pPr>
      <w:r>
        <w:rPr>
          <w:rFonts w:ascii="Verdana" w:hAnsi="Verdana" w:cs="Verdana"/>
          <w:iCs/>
          <w:color w:val="000000"/>
          <w:sz w:val="32"/>
          <w:szCs w:val="32"/>
        </w:rPr>
        <w:t>Lærere ved spædbarnsobservationsseminarerne sender en afsluttende rapport til Uddannelsesudvalget;</w:t>
      </w:r>
      <w:r w:rsidRPr="0053165F">
        <w:rPr>
          <w:rFonts w:ascii="Verdana" w:hAnsi="Verdana" w:cs="Verdana"/>
          <w:iCs/>
          <w:color w:val="000000"/>
          <w:sz w:val="32"/>
          <w:szCs w:val="32"/>
        </w:rPr>
        <w:t xml:space="preserve"> </w:t>
      </w:r>
      <w:r w:rsidR="00AF13E7">
        <w:rPr>
          <w:rFonts w:ascii="Verdana" w:hAnsi="Verdana" w:cs="Verdana"/>
          <w:iCs/>
          <w:color w:val="000000"/>
          <w:sz w:val="32"/>
          <w:szCs w:val="32"/>
        </w:rPr>
        <w:t xml:space="preserve">der redegør </w:t>
      </w:r>
      <w:r w:rsidRPr="0053165F">
        <w:rPr>
          <w:rFonts w:ascii="Verdana" w:hAnsi="Verdana" w:cs="Verdana"/>
          <w:iCs/>
          <w:color w:val="000000"/>
          <w:sz w:val="32"/>
          <w:szCs w:val="32"/>
        </w:rPr>
        <w:t>generelt</w:t>
      </w:r>
      <w:r w:rsidR="00AF13E7">
        <w:rPr>
          <w:rFonts w:ascii="Verdana" w:hAnsi="Verdana" w:cs="Verdana"/>
          <w:iCs/>
          <w:color w:val="000000"/>
          <w:sz w:val="32"/>
          <w:szCs w:val="32"/>
        </w:rPr>
        <w:t xml:space="preserve"> for</w:t>
      </w:r>
      <w:r w:rsidRPr="0053165F">
        <w:rPr>
          <w:rFonts w:ascii="Verdana" w:hAnsi="Verdana" w:cs="Verdana"/>
          <w:iCs/>
          <w:color w:val="000000"/>
          <w:sz w:val="32"/>
          <w:szCs w:val="32"/>
        </w:rPr>
        <w:t xml:space="preserve"> undervisningens forløb på holdet og, hvis det er aktuelt, om specifikke vanske</w:t>
      </w:r>
      <w:r w:rsidR="00E5730E">
        <w:rPr>
          <w:rFonts w:ascii="Verdana" w:hAnsi="Verdana" w:cs="Verdana"/>
          <w:iCs/>
          <w:color w:val="000000"/>
          <w:sz w:val="32"/>
          <w:szCs w:val="32"/>
        </w:rPr>
        <w:t>l</w:t>
      </w:r>
      <w:r w:rsidRPr="0053165F">
        <w:rPr>
          <w:rFonts w:ascii="Verdana" w:hAnsi="Verdana" w:cs="Verdana"/>
          <w:iCs/>
          <w:color w:val="000000"/>
          <w:sz w:val="32"/>
          <w:szCs w:val="32"/>
        </w:rPr>
        <w:t>igheder for holdet eller enkelte kandidater</w:t>
      </w:r>
      <w:r w:rsidR="00AF13E7">
        <w:rPr>
          <w:rFonts w:ascii="Verdana" w:hAnsi="Verdana" w:cs="Verdana"/>
          <w:iCs/>
          <w:color w:val="000000"/>
          <w:sz w:val="32"/>
          <w:szCs w:val="32"/>
        </w:rPr>
        <w:t>.</w:t>
      </w:r>
    </w:p>
    <w:p w14:paraId="15C4008E" w14:textId="5EDCB49C" w:rsidR="001508EC" w:rsidRPr="008F1D1A" w:rsidRDefault="00AF13E7" w:rsidP="0053295A">
      <w:pPr>
        <w:rPr>
          <w:rFonts w:ascii="Verdana" w:hAnsi="Verdana" w:cs="Verdana"/>
          <w:iCs/>
          <w:color w:val="000000"/>
          <w:sz w:val="32"/>
          <w:szCs w:val="32"/>
        </w:rPr>
      </w:pPr>
      <w:r>
        <w:rPr>
          <w:rFonts w:ascii="Verdana" w:hAnsi="Verdana" w:cs="Verdana"/>
          <w:iCs/>
          <w:color w:val="000000"/>
          <w:sz w:val="32"/>
          <w:szCs w:val="32"/>
        </w:rPr>
        <w:t>Dette tages derefter op i Uddannelsesudvalget.</w:t>
      </w:r>
    </w:p>
    <w:p w14:paraId="5826BF0A" w14:textId="0FD261B7" w:rsidR="001508EC" w:rsidRPr="008F1D1A" w:rsidRDefault="001D389B" w:rsidP="002C2208">
      <w:pPr>
        <w:tabs>
          <w:tab w:val="left" w:pos="8540"/>
        </w:tabs>
        <w:rPr>
          <w:rFonts w:ascii="Verdana" w:hAnsi="Verdana"/>
          <w:sz w:val="32"/>
          <w:szCs w:val="32"/>
        </w:rPr>
      </w:pPr>
      <w:r>
        <w:rPr>
          <w:rFonts w:ascii="Verdana" w:hAnsi="Verdana"/>
          <w:i/>
          <w:iCs/>
          <w:sz w:val="32"/>
          <w:szCs w:val="32"/>
        </w:rPr>
        <w:tab/>
      </w:r>
    </w:p>
    <w:p w14:paraId="22C58B3D" w14:textId="44F7509F" w:rsidR="002B64D8" w:rsidRPr="00A66FF7" w:rsidRDefault="0053295A" w:rsidP="0053295A">
      <w:pPr>
        <w:rPr>
          <w:rFonts w:ascii="Verdana" w:hAnsi="Verdana"/>
          <w:sz w:val="32"/>
          <w:szCs w:val="32"/>
        </w:rPr>
      </w:pPr>
      <w:r w:rsidRPr="00E45C3B">
        <w:rPr>
          <w:rFonts w:ascii="Verdana" w:hAnsi="Verdana"/>
          <w:sz w:val="32"/>
          <w:szCs w:val="32"/>
        </w:rPr>
        <w:t xml:space="preserve">Proceskoordinator mødes med </w:t>
      </w:r>
      <w:r w:rsidRPr="00E45C3B">
        <w:rPr>
          <w:rFonts w:ascii="Verdana" w:hAnsi="Verdana"/>
          <w:iCs/>
          <w:sz w:val="32"/>
          <w:szCs w:val="32"/>
        </w:rPr>
        <w:t>kandidat</w:t>
      </w:r>
      <w:r w:rsidR="001508EC" w:rsidRPr="00A66FF7">
        <w:rPr>
          <w:rFonts w:ascii="Verdana" w:hAnsi="Verdana"/>
          <w:iCs/>
          <w:sz w:val="32"/>
          <w:szCs w:val="32"/>
        </w:rPr>
        <w:t>en</w:t>
      </w:r>
      <w:r w:rsidRPr="00A66FF7">
        <w:rPr>
          <w:rFonts w:ascii="Verdana" w:hAnsi="Verdana"/>
          <w:iCs/>
          <w:sz w:val="32"/>
          <w:szCs w:val="32"/>
        </w:rPr>
        <w:t xml:space="preserve"> min</w:t>
      </w:r>
      <w:r w:rsidR="003408EA" w:rsidRPr="00AB66F3">
        <w:rPr>
          <w:rFonts w:ascii="Verdana" w:hAnsi="Verdana"/>
          <w:iCs/>
          <w:sz w:val="32"/>
          <w:szCs w:val="32"/>
        </w:rPr>
        <w:t>dst</w:t>
      </w:r>
      <w:r w:rsidRPr="00E45C3B">
        <w:rPr>
          <w:rFonts w:ascii="Verdana" w:hAnsi="Verdana"/>
          <w:iCs/>
          <w:sz w:val="32"/>
          <w:szCs w:val="32"/>
        </w:rPr>
        <w:t xml:space="preserve"> én gang årligt for at drøfte </w:t>
      </w:r>
      <w:r w:rsidRPr="00A66FF7">
        <w:rPr>
          <w:rFonts w:ascii="Verdana" w:hAnsi="Verdana"/>
          <w:iCs/>
          <w:sz w:val="32"/>
          <w:szCs w:val="32"/>
        </w:rPr>
        <w:t xml:space="preserve">kandidatens </w:t>
      </w:r>
      <w:r w:rsidR="001508EC" w:rsidRPr="00A66FF7">
        <w:rPr>
          <w:rFonts w:ascii="Verdana" w:hAnsi="Verdana"/>
          <w:iCs/>
          <w:sz w:val="32"/>
          <w:szCs w:val="32"/>
        </w:rPr>
        <w:t xml:space="preserve">uddannelsesforløb og udvikling i </w:t>
      </w:r>
      <w:r w:rsidR="00E5730E">
        <w:rPr>
          <w:rFonts w:ascii="Verdana" w:hAnsi="Verdana"/>
          <w:iCs/>
          <w:sz w:val="32"/>
          <w:szCs w:val="32"/>
        </w:rPr>
        <w:t>de</w:t>
      </w:r>
      <w:r w:rsidR="001508EC" w:rsidRPr="00A66FF7">
        <w:rPr>
          <w:rFonts w:ascii="Verdana" w:hAnsi="Verdana"/>
          <w:iCs/>
          <w:sz w:val="32"/>
          <w:szCs w:val="32"/>
        </w:rPr>
        <w:t xml:space="preserve">t </w:t>
      </w:r>
      <w:r w:rsidRPr="00511E9D">
        <w:rPr>
          <w:rFonts w:ascii="Verdana" w:hAnsi="Verdana"/>
          <w:iCs/>
          <w:sz w:val="32"/>
          <w:szCs w:val="32"/>
        </w:rPr>
        <w:t xml:space="preserve">analytiske arbejde. </w:t>
      </w:r>
      <w:r w:rsidR="001508EC" w:rsidRPr="00511E9D">
        <w:rPr>
          <w:rFonts w:ascii="Verdana" w:hAnsi="Verdana"/>
          <w:iCs/>
          <w:sz w:val="32"/>
          <w:szCs w:val="32"/>
        </w:rPr>
        <w:t>Udgangspunkt</w:t>
      </w:r>
      <w:r w:rsidR="003408EA" w:rsidRPr="00AB66F3">
        <w:rPr>
          <w:rFonts w:ascii="Verdana" w:hAnsi="Verdana"/>
          <w:iCs/>
          <w:sz w:val="32"/>
          <w:szCs w:val="32"/>
        </w:rPr>
        <w:t>et</w:t>
      </w:r>
      <w:r w:rsidR="001508EC" w:rsidRPr="00E45C3B">
        <w:rPr>
          <w:rFonts w:ascii="Verdana" w:hAnsi="Verdana"/>
          <w:iCs/>
          <w:sz w:val="32"/>
          <w:szCs w:val="32"/>
        </w:rPr>
        <w:t xml:space="preserve"> for det årlige møde </w:t>
      </w:r>
      <w:r w:rsidR="001508EC" w:rsidRPr="00A66FF7">
        <w:rPr>
          <w:rFonts w:ascii="Verdana" w:hAnsi="Verdana"/>
          <w:iCs/>
          <w:sz w:val="32"/>
          <w:szCs w:val="32"/>
        </w:rPr>
        <w:t>er e</w:t>
      </w:r>
      <w:r w:rsidR="003408EA" w:rsidRPr="00AB66F3">
        <w:rPr>
          <w:rFonts w:ascii="Verdana" w:hAnsi="Verdana"/>
          <w:iCs/>
          <w:sz w:val="32"/>
          <w:szCs w:val="32"/>
        </w:rPr>
        <w:t>t</w:t>
      </w:r>
      <w:r w:rsidR="001508EC" w:rsidRPr="00E45C3B">
        <w:rPr>
          <w:rFonts w:ascii="Verdana" w:hAnsi="Verdana"/>
          <w:iCs/>
          <w:sz w:val="32"/>
          <w:szCs w:val="32"/>
        </w:rPr>
        <w:t xml:space="preserve"> skriftlig</w:t>
      </w:r>
      <w:r w:rsidR="003408EA" w:rsidRPr="00AB66F3">
        <w:rPr>
          <w:rFonts w:ascii="Verdana" w:hAnsi="Verdana"/>
          <w:iCs/>
          <w:sz w:val="32"/>
          <w:szCs w:val="32"/>
        </w:rPr>
        <w:t>t oplæg</w:t>
      </w:r>
      <w:r w:rsidR="001508EC" w:rsidRPr="00E45C3B">
        <w:rPr>
          <w:rFonts w:ascii="Verdana" w:hAnsi="Verdana"/>
          <w:iCs/>
          <w:sz w:val="32"/>
          <w:szCs w:val="32"/>
        </w:rPr>
        <w:t>, som kandidaten udarbejder</w:t>
      </w:r>
      <w:r w:rsidR="002B64D8" w:rsidRPr="00AB66F3">
        <w:rPr>
          <w:rFonts w:ascii="Verdana" w:hAnsi="Verdana"/>
          <w:iCs/>
          <w:sz w:val="32"/>
          <w:szCs w:val="32"/>
        </w:rPr>
        <w:t xml:space="preserve"> med udgangspunkt i det forløbne år</w:t>
      </w:r>
      <w:r w:rsidR="001508EC" w:rsidRPr="00E45C3B">
        <w:rPr>
          <w:rFonts w:ascii="Verdana" w:hAnsi="Verdana"/>
          <w:sz w:val="32"/>
          <w:szCs w:val="32"/>
        </w:rPr>
        <w:t>.</w:t>
      </w:r>
      <w:r w:rsidR="002B64D8" w:rsidRPr="00E45C3B">
        <w:rPr>
          <w:rFonts w:ascii="Verdana" w:hAnsi="Verdana"/>
          <w:sz w:val="32"/>
          <w:szCs w:val="32"/>
        </w:rPr>
        <w:t xml:space="preserve"> </w:t>
      </w:r>
    </w:p>
    <w:p w14:paraId="275F1640" w14:textId="77777777" w:rsidR="002B64D8" w:rsidRDefault="002B64D8" w:rsidP="0053295A">
      <w:pPr>
        <w:rPr>
          <w:rFonts w:ascii="Verdana" w:hAnsi="Verdana"/>
          <w:sz w:val="32"/>
          <w:szCs w:val="32"/>
        </w:rPr>
      </w:pPr>
    </w:p>
    <w:p w14:paraId="1FF60279" w14:textId="37FAB0D8" w:rsidR="0053295A" w:rsidRDefault="002B64D8" w:rsidP="0053295A">
      <w:pPr>
        <w:rPr>
          <w:rFonts w:ascii="Verdana" w:hAnsi="Verdana"/>
          <w:sz w:val="32"/>
          <w:szCs w:val="32"/>
        </w:rPr>
      </w:pPr>
      <w:r>
        <w:rPr>
          <w:rFonts w:ascii="Verdana" w:hAnsi="Verdana"/>
          <w:sz w:val="32"/>
          <w:szCs w:val="32"/>
        </w:rPr>
        <w:lastRenderedPageBreak/>
        <w:t>Hvis proceskoordinator på baggrund af det årlige møde finder anledning dertil, skal denne i samråd med kandidaten kontakte Uddannelsesudvalget.</w:t>
      </w:r>
    </w:p>
    <w:p w14:paraId="5468410F" w14:textId="10ADD66A" w:rsidR="002379A7" w:rsidRPr="00DD1CF3" w:rsidRDefault="002379A7" w:rsidP="002379A7">
      <w:pPr>
        <w:rPr>
          <w:rFonts w:ascii="Helvetica" w:eastAsia="Times New Roman" w:hAnsi="Helvetica" w:cs="Times New Roman"/>
          <w:sz w:val="18"/>
          <w:szCs w:val="18"/>
        </w:rPr>
      </w:pPr>
    </w:p>
    <w:p w14:paraId="79F06B45" w14:textId="18E698C8" w:rsidR="003A5B74" w:rsidRPr="00A703C7" w:rsidRDefault="003A5B74" w:rsidP="00B77DDC">
      <w:pPr>
        <w:rPr>
          <w:rFonts w:ascii="Times" w:hAnsi="Times" w:cs="Times"/>
          <w:color w:val="000000"/>
        </w:rPr>
      </w:pPr>
    </w:p>
    <w:p w14:paraId="1750384B" w14:textId="23BFA095" w:rsidR="003A5B74"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4 Supervisio</w:t>
      </w:r>
      <w:r w:rsidR="00931BD4">
        <w:rPr>
          <w:rFonts w:ascii="Verdana" w:hAnsi="Verdana" w:cs="Verdana"/>
          <w:b/>
          <w:bCs/>
          <w:color w:val="000000"/>
          <w:sz w:val="32"/>
          <w:szCs w:val="32"/>
        </w:rPr>
        <w:t>n</w:t>
      </w:r>
    </w:p>
    <w:p w14:paraId="2987BEE9" w14:textId="4F8036FF" w:rsidR="003F2AC2" w:rsidRPr="00A703C7" w:rsidRDefault="00B82475" w:rsidP="003F2AC2">
      <w:pPr>
        <w:widowControl w:val="0"/>
        <w:autoSpaceDE w:val="0"/>
        <w:autoSpaceDN w:val="0"/>
        <w:adjustRightInd w:val="0"/>
        <w:spacing w:after="240" w:line="380" w:lineRule="atLeast"/>
        <w:rPr>
          <w:rFonts w:ascii="Times" w:hAnsi="Times" w:cs="Times"/>
          <w:color w:val="000000"/>
        </w:rPr>
      </w:pPr>
      <w:r w:rsidRPr="00B82475">
        <w:rPr>
          <w:rFonts w:ascii="Verdana" w:hAnsi="Verdana"/>
          <w:sz w:val="32"/>
          <w:szCs w:val="32"/>
        </w:rPr>
        <w:t>Det er udfordrende at rumme en analysands indre verden, og kandidaten skal derfor være i personlig analyse under det første og helst også under det andet obligatoriske supervisionsforløb</w:t>
      </w:r>
      <w:r w:rsidRPr="002353D9">
        <w:rPr>
          <w:rFonts w:ascii="Verdana" w:hAnsi="Verdana"/>
          <w:sz w:val="32"/>
          <w:szCs w:val="32"/>
        </w:rPr>
        <w:t>.</w:t>
      </w:r>
      <w:r w:rsidR="002A56DD" w:rsidRPr="002353D9">
        <w:rPr>
          <w:rFonts w:ascii="Verdana" w:hAnsi="Verdana" w:cs="Verdana"/>
          <w:color w:val="000000"/>
          <w:sz w:val="32"/>
          <w:szCs w:val="32"/>
        </w:rPr>
        <w:t xml:space="preserve"> </w:t>
      </w:r>
      <w:r w:rsidR="003F2AC2" w:rsidRPr="002353D9">
        <w:rPr>
          <w:rFonts w:ascii="Verdana" w:hAnsi="Verdana" w:cs="Verdana"/>
          <w:color w:val="000000"/>
          <w:sz w:val="32"/>
          <w:szCs w:val="32"/>
        </w:rPr>
        <w:t xml:space="preserve">Det er udfordrende at rumme en analysands indre verden, og kandidaten bør derfor </w:t>
      </w:r>
      <w:r w:rsidR="003F2AC2" w:rsidRPr="002353D9">
        <w:rPr>
          <w:rFonts w:ascii="Verdana" w:hAnsi="Verdana" w:cs="Verdana"/>
          <w:iCs/>
          <w:color w:val="000000"/>
          <w:sz w:val="32"/>
          <w:szCs w:val="32"/>
        </w:rPr>
        <w:t>minimum</w:t>
      </w:r>
      <w:r w:rsidR="003F2AC2" w:rsidRPr="002353D9">
        <w:rPr>
          <w:rFonts w:ascii="Verdana" w:hAnsi="Verdana" w:cs="Verdana"/>
          <w:color w:val="000000"/>
          <w:sz w:val="32"/>
          <w:szCs w:val="32"/>
        </w:rPr>
        <w:t xml:space="preserve"> være i personlig analyse under det første år af det obligatoriske superviserede forløb og gerne under det andet supervisionsforløb.</w:t>
      </w:r>
    </w:p>
    <w:p w14:paraId="01560D88" w14:textId="57B3B235" w:rsidR="00B82475" w:rsidRPr="00B82475" w:rsidRDefault="00B82475" w:rsidP="00B82475">
      <w:pPr>
        <w:ind w:left="-3"/>
        <w:rPr>
          <w:rFonts w:ascii="Verdana" w:hAnsi="Verdana"/>
          <w:sz w:val="32"/>
          <w:szCs w:val="32"/>
        </w:rPr>
      </w:pPr>
    </w:p>
    <w:p w14:paraId="5D51C7F6" w14:textId="4EF8B39B" w:rsidR="00B82475" w:rsidRPr="00B82475" w:rsidRDefault="00B82475" w:rsidP="00B82475">
      <w:pPr>
        <w:ind w:left="-3"/>
        <w:rPr>
          <w:rFonts w:ascii="Verdana" w:hAnsi="Verdana"/>
          <w:sz w:val="32"/>
          <w:szCs w:val="32"/>
        </w:rPr>
      </w:pPr>
      <w:r w:rsidRPr="00B82475">
        <w:rPr>
          <w:rFonts w:ascii="Verdana" w:hAnsi="Verdana"/>
          <w:sz w:val="32"/>
          <w:szCs w:val="32"/>
        </w:rPr>
        <w:t xml:space="preserve">I supervisionen er der mulighed for at erfare, hvad der foregår i relationen mellem analysand og analytiker og for at bruge analysandens frie associationer og analytikerens jævnt </w:t>
      </w:r>
      <w:r w:rsidR="003F2AC2">
        <w:rPr>
          <w:rFonts w:ascii="Verdana" w:hAnsi="Verdana"/>
          <w:sz w:val="32"/>
          <w:szCs w:val="32"/>
        </w:rPr>
        <w:t>svævende</w:t>
      </w:r>
      <w:r w:rsidRPr="00B82475">
        <w:rPr>
          <w:rFonts w:ascii="Verdana" w:hAnsi="Verdana"/>
          <w:sz w:val="32"/>
          <w:szCs w:val="32"/>
        </w:rPr>
        <w:t xml:space="preserve"> opmærksomhed som grundlag for forståelse af sammenhængen mellem de mekanismer, som er kendetegnende for analysandens personlighed. Konflikt, forsvar, overføring og modoverføring bliver levendegjorte begreber. Supervisionen er et nødvendigt element i udviklingen af den psykoanalytiske identitet. </w:t>
      </w:r>
    </w:p>
    <w:p w14:paraId="4AE3B497" w14:textId="77777777" w:rsidR="00B82475" w:rsidRDefault="00B82475" w:rsidP="003A5B74">
      <w:pPr>
        <w:widowControl w:val="0"/>
        <w:autoSpaceDE w:val="0"/>
        <w:autoSpaceDN w:val="0"/>
        <w:adjustRightInd w:val="0"/>
        <w:spacing w:after="240" w:line="380" w:lineRule="atLeast"/>
        <w:rPr>
          <w:rFonts w:ascii="Verdana" w:hAnsi="Verdana" w:cs="Verdana"/>
          <w:color w:val="000000"/>
          <w:sz w:val="32"/>
          <w:szCs w:val="32"/>
        </w:rPr>
      </w:pPr>
    </w:p>
    <w:p w14:paraId="53CE04D7" w14:textId="7A488358" w:rsidR="003A5B74" w:rsidRPr="00B77DDC" w:rsidRDefault="003A5B74" w:rsidP="003A5B74">
      <w:pPr>
        <w:widowControl w:val="0"/>
        <w:autoSpaceDE w:val="0"/>
        <w:autoSpaceDN w:val="0"/>
        <w:adjustRightInd w:val="0"/>
        <w:spacing w:after="240" w:line="380" w:lineRule="atLeast"/>
        <w:rPr>
          <w:rFonts w:ascii="Times" w:hAnsi="Times" w:cs="Times"/>
          <w:i/>
          <w:iCs/>
          <w:color w:val="000000"/>
        </w:rPr>
      </w:pPr>
      <w:r w:rsidRPr="00A703C7">
        <w:rPr>
          <w:rFonts w:ascii="Verdana" w:hAnsi="Verdana" w:cs="Verdana"/>
          <w:color w:val="000000"/>
          <w:sz w:val="32"/>
          <w:szCs w:val="32"/>
        </w:rPr>
        <w:t>Efter et års teoretiske seminarer kan kandidaten ansøge U</w:t>
      </w:r>
      <w:r w:rsidR="00E45C3B">
        <w:rPr>
          <w:rFonts w:ascii="Verdana" w:hAnsi="Verdana" w:cs="Verdana"/>
          <w:color w:val="000000"/>
          <w:sz w:val="32"/>
          <w:szCs w:val="32"/>
        </w:rPr>
        <w:t>ddannelsesudvalget</w:t>
      </w:r>
      <w:r w:rsidRPr="00A703C7">
        <w:rPr>
          <w:rFonts w:ascii="Verdana" w:hAnsi="Verdana" w:cs="Verdana"/>
          <w:color w:val="000000"/>
          <w:sz w:val="32"/>
          <w:szCs w:val="32"/>
        </w:rPr>
        <w:t xml:space="preserve"> om at påbegynde en analyse under supervision. Kandidaten henvender sig skriftligt til U</w:t>
      </w:r>
      <w:r w:rsidR="00E45C3B">
        <w:rPr>
          <w:rFonts w:ascii="Verdana" w:hAnsi="Verdana" w:cs="Verdana"/>
          <w:color w:val="000000"/>
          <w:sz w:val="32"/>
          <w:szCs w:val="32"/>
        </w:rPr>
        <w:t>ddannelsesudvalget,</w:t>
      </w:r>
      <w:r w:rsidRPr="00A703C7">
        <w:rPr>
          <w:rFonts w:ascii="Verdana" w:hAnsi="Verdana" w:cs="Verdana"/>
          <w:color w:val="000000"/>
          <w:sz w:val="32"/>
          <w:szCs w:val="32"/>
        </w:rPr>
        <w:t xml:space="preserve"> (adresseret til </w:t>
      </w:r>
      <w:proofErr w:type="spellStart"/>
      <w:r w:rsidRPr="00A703C7">
        <w:rPr>
          <w:rFonts w:ascii="Verdana" w:hAnsi="Verdana" w:cs="Verdana"/>
          <w:color w:val="000000"/>
          <w:sz w:val="32"/>
          <w:szCs w:val="32"/>
        </w:rPr>
        <w:t>for</w:t>
      </w:r>
      <w:r w:rsidR="00AB66F3">
        <w:rPr>
          <w:rFonts w:ascii="Verdana" w:hAnsi="Verdana" w:cs="Verdana"/>
          <w:color w:val="000000"/>
          <w:sz w:val="32"/>
          <w:szCs w:val="32"/>
        </w:rPr>
        <w:t>personen</w:t>
      </w:r>
      <w:proofErr w:type="spellEnd"/>
      <w:r w:rsidRPr="00A703C7">
        <w:rPr>
          <w:rFonts w:ascii="Verdana" w:hAnsi="Verdana" w:cs="Verdana"/>
          <w:color w:val="000000"/>
          <w:sz w:val="32"/>
          <w:szCs w:val="32"/>
        </w:rPr>
        <w:t xml:space="preserve"> for udvalget) </w:t>
      </w:r>
      <w:r w:rsidR="00E45C3B" w:rsidRPr="00E45C3B">
        <w:rPr>
          <w:rFonts w:ascii="Verdana" w:hAnsi="Verdana" w:cs="Verdana"/>
          <w:color w:val="000000"/>
          <w:sz w:val="32"/>
          <w:szCs w:val="32"/>
        </w:rPr>
        <w:t xml:space="preserve">som </w:t>
      </w:r>
      <w:r w:rsidR="001508EC" w:rsidRPr="00E45C3B">
        <w:rPr>
          <w:rFonts w:ascii="Verdana" w:hAnsi="Verdana" w:cs="Verdana"/>
          <w:iCs/>
          <w:color w:val="000000"/>
          <w:sz w:val="32"/>
          <w:szCs w:val="32"/>
        </w:rPr>
        <w:t xml:space="preserve">udpeger en træningsanalytiker til at </w:t>
      </w:r>
      <w:r w:rsidR="001508EC" w:rsidRPr="00A66FF7">
        <w:rPr>
          <w:rFonts w:ascii="Verdana" w:hAnsi="Verdana" w:cs="Verdana"/>
          <w:iCs/>
          <w:color w:val="000000"/>
          <w:sz w:val="32"/>
          <w:szCs w:val="32"/>
        </w:rPr>
        <w:lastRenderedPageBreak/>
        <w:t xml:space="preserve">interviewe kandidaten med henblik på at vurdere vedkommendes parathed </w:t>
      </w:r>
      <w:r w:rsidR="001508EC" w:rsidRPr="00511E9D">
        <w:rPr>
          <w:rFonts w:ascii="Verdana" w:hAnsi="Verdana" w:cs="Verdana"/>
          <w:iCs/>
          <w:color w:val="000000"/>
          <w:sz w:val="32"/>
          <w:szCs w:val="32"/>
        </w:rPr>
        <w:t>til at påbegynde 1. kontrolanalyse</w:t>
      </w:r>
      <w:r w:rsidR="00020CDC" w:rsidRPr="00B77DDC">
        <w:rPr>
          <w:rFonts w:ascii="Verdana" w:hAnsi="Verdana" w:cs="Verdana"/>
          <w:iCs/>
          <w:color w:val="000000"/>
          <w:sz w:val="32"/>
          <w:szCs w:val="32"/>
        </w:rPr>
        <w:t>.</w:t>
      </w:r>
      <w:r w:rsidRPr="00B77DDC">
        <w:rPr>
          <w:rFonts w:ascii="Verdana" w:hAnsi="Verdana" w:cs="Verdana"/>
          <w:i/>
          <w:iCs/>
          <w:color w:val="000000"/>
          <w:sz w:val="32"/>
          <w:szCs w:val="32"/>
        </w:rPr>
        <w:t xml:space="preserve"> </w:t>
      </w:r>
    </w:p>
    <w:p w14:paraId="219C7C5B" w14:textId="7E9D8306" w:rsidR="003A5B74" w:rsidRPr="00B77DDC" w:rsidRDefault="00750CC9" w:rsidP="003A5B74">
      <w:pPr>
        <w:widowControl w:val="0"/>
        <w:autoSpaceDE w:val="0"/>
        <w:autoSpaceDN w:val="0"/>
        <w:adjustRightInd w:val="0"/>
        <w:spacing w:after="240" w:line="380" w:lineRule="atLeast"/>
        <w:rPr>
          <w:rFonts w:ascii="Times" w:hAnsi="Times" w:cs="Times"/>
          <w:i/>
          <w:iCs/>
          <w:color w:val="000000"/>
        </w:rPr>
      </w:pPr>
      <w:r w:rsidRPr="00AB66F3">
        <w:rPr>
          <w:rFonts w:ascii="Verdana" w:hAnsi="Verdana" w:cs="Verdana"/>
          <w:iCs/>
          <w:color w:val="000000"/>
          <w:sz w:val="32"/>
          <w:szCs w:val="32"/>
        </w:rPr>
        <w:t>På</w:t>
      </w:r>
      <w:r w:rsidR="00020CDC" w:rsidRPr="00AB66F3">
        <w:rPr>
          <w:rFonts w:ascii="Verdana" w:hAnsi="Verdana" w:cs="Verdana"/>
          <w:iCs/>
          <w:color w:val="000000"/>
          <w:sz w:val="32"/>
          <w:szCs w:val="32"/>
        </w:rPr>
        <w:t xml:space="preserve"> baggrund af interviewet beslutter og meddeler U</w:t>
      </w:r>
      <w:r w:rsidR="00E45C3B" w:rsidRPr="00AB66F3">
        <w:rPr>
          <w:rFonts w:ascii="Verdana" w:hAnsi="Verdana" w:cs="Verdana"/>
          <w:iCs/>
          <w:color w:val="000000"/>
          <w:sz w:val="32"/>
          <w:szCs w:val="32"/>
        </w:rPr>
        <w:t>ddannelsesudvalget</w:t>
      </w:r>
      <w:r w:rsidR="00020CDC" w:rsidRPr="00AB66F3">
        <w:rPr>
          <w:rFonts w:ascii="Verdana" w:hAnsi="Verdana" w:cs="Verdana"/>
          <w:iCs/>
          <w:color w:val="000000"/>
          <w:sz w:val="32"/>
          <w:szCs w:val="32"/>
        </w:rPr>
        <w:t xml:space="preserve"> kandidaten, om ansøgningen kan </w:t>
      </w:r>
      <w:r w:rsidR="003A5B74" w:rsidRPr="00511E9D">
        <w:rPr>
          <w:rFonts w:ascii="Verdana" w:hAnsi="Verdana" w:cs="Verdana"/>
          <w:iCs/>
          <w:color w:val="000000"/>
          <w:sz w:val="32"/>
          <w:szCs w:val="32"/>
        </w:rPr>
        <w:t>imødekommes.</w:t>
      </w:r>
    </w:p>
    <w:p w14:paraId="53A6020A" w14:textId="77777777" w:rsidR="00750CC9" w:rsidRPr="00AB66F3" w:rsidRDefault="00750CC9" w:rsidP="00750CC9">
      <w:pPr>
        <w:widowControl w:val="0"/>
        <w:autoSpaceDE w:val="0"/>
        <w:autoSpaceDN w:val="0"/>
        <w:adjustRightInd w:val="0"/>
        <w:spacing w:after="240" w:line="380" w:lineRule="atLeast"/>
        <w:rPr>
          <w:rFonts w:ascii="Verdana" w:hAnsi="Verdana" w:cs="Verdana"/>
          <w:iCs/>
          <w:color w:val="000000"/>
          <w:sz w:val="32"/>
          <w:szCs w:val="32"/>
        </w:rPr>
      </w:pPr>
      <w:r w:rsidRPr="00AB66F3">
        <w:rPr>
          <w:rFonts w:ascii="Verdana" w:hAnsi="Verdana" w:cs="Verdana"/>
          <w:iCs/>
          <w:color w:val="000000"/>
          <w:sz w:val="32"/>
          <w:szCs w:val="32"/>
        </w:rPr>
        <w:t>Forud for indgåelse af aftale med en mulig analysand om en kontrol-analyse skal kandidaten finde en supervisor, så de sammen kan tage stilling til en mulig klients egnethed. Supervisor skal således godkende, at den foreslåede klient er egnet til et analytisk forløb.</w:t>
      </w:r>
    </w:p>
    <w:p w14:paraId="1FE4389E" w14:textId="2D2CDFCC" w:rsidR="00F3597B" w:rsidRDefault="00121886" w:rsidP="003A5B74">
      <w:pPr>
        <w:widowControl w:val="0"/>
        <w:autoSpaceDE w:val="0"/>
        <w:autoSpaceDN w:val="0"/>
        <w:adjustRightInd w:val="0"/>
        <w:spacing w:after="240" w:line="380" w:lineRule="atLeast"/>
        <w:rPr>
          <w:rFonts w:ascii="Verdana" w:hAnsi="Verdana" w:cs="Verdana"/>
          <w:color w:val="000000"/>
          <w:sz w:val="32"/>
          <w:szCs w:val="32"/>
        </w:rPr>
      </w:pPr>
      <w:r>
        <w:rPr>
          <w:rFonts w:ascii="Verdana" w:hAnsi="Verdana" w:cs="Verdana"/>
          <w:color w:val="000000"/>
          <w:sz w:val="32"/>
          <w:szCs w:val="32"/>
        </w:rPr>
        <w:t>Kontrol</w:t>
      </w:r>
      <w:r w:rsidR="008E0EF6">
        <w:rPr>
          <w:rFonts w:ascii="Verdana" w:hAnsi="Verdana" w:cs="Verdana"/>
          <w:color w:val="000000"/>
          <w:sz w:val="32"/>
          <w:szCs w:val="32"/>
        </w:rPr>
        <w:t>-</w:t>
      </w:r>
      <w:r>
        <w:rPr>
          <w:rFonts w:ascii="Verdana" w:hAnsi="Verdana" w:cs="Verdana"/>
          <w:color w:val="000000"/>
          <w:sz w:val="32"/>
          <w:szCs w:val="32"/>
        </w:rPr>
        <w:t>a</w:t>
      </w:r>
      <w:r w:rsidR="003A5B74" w:rsidRPr="00A703C7">
        <w:rPr>
          <w:rFonts w:ascii="Verdana" w:hAnsi="Verdana" w:cs="Verdana"/>
          <w:color w:val="000000"/>
          <w:sz w:val="32"/>
          <w:szCs w:val="32"/>
        </w:rPr>
        <w:t xml:space="preserve">nalyser </w:t>
      </w:r>
      <w:r w:rsidR="001508EC" w:rsidRPr="00E45C3B">
        <w:rPr>
          <w:rFonts w:ascii="Verdana" w:hAnsi="Verdana" w:cs="Verdana"/>
          <w:color w:val="000000"/>
          <w:sz w:val="32"/>
          <w:szCs w:val="32"/>
        </w:rPr>
        <w:t>skal</w:t>
      </w:r>
      <w:r w:rsidR="001508EC" w:rsidRPr="00E45C3B">
        <w:rPr>
          <w:rFonts w:ascii="Verdana" w:hAnsi="Verdana" w:cs="Verdana"/>
          <w:iCs/>
          <w:color w:val="000000"/>
          <w:sz w:val="32"/>
          <w:szCs w:val="32"/>
        </w:rPr>
        <w:t xml:space="preserve"> </w:t>
      </w:r>
      <w:r w:rsidR="001508EC" w:rsidRPr="00B77DDC">
        <w:rPr>
          <w:rFonts w:ascii="Verdana" w:hAnsi="Verdana" w:cs="Verdana"/>
          <w:iCs/>
          <w:color w:val="000000"/>
          <w:sz w:val="32"/>
          <w:szCs w:val="32"/>
        </w:rPr>
        <w:t xml:space="preserve">finde sted </w:t>
      </w:r>
      <w:r w:rsidR="001508EC" w:rsidRPr="00E45C3B">
        <w:rPr>
          <w:rFonts w:ascii="Verdana" w:hAnsi="Verdana" w:cs="Verdana"/>
          <w:iCs/>
          <w:color w:val="000000"/>
          <w:sz w:val="32"/>
          <w:szCs w:val="32"/>
        </w:rPr>
        <w:t>ved fysisk tilstedeværelse og brug af briksen</w:t>
      </w:r>
      <w:r w:rsidR="00750CC9" w:rsidRPr="00E45C3B">
        <w:rPr>
          <w:rFonts w:ascii="Verdana" w:hAnsi="Verdana" w:cs="Verdana"/>
          <w:color w:val="000000"/>
          <w:sz w:val="32"/>
          <w:szCs w:val="32"/>
        </w:rPr>
        <w:t>.</w:t>
      </w:r>
      <w:r w:rsidR="001508EC">
        <w:rPr>
          <w:rFonts w:ascii="Verdana" w:hAnsi="Verdana" w:cs="Verdana"/>
          <w:color w:val="000000"/>
          <w:sz w:val="32"/>
          <w:szCs w:val="32"/>
        </w:rPr>
        <w:t xml:space="preserve"> </w:t>
      </w:r>
      <w:r w:rsidR="00750CC9">
        <w:rPr>
          <w:rFonts w:ascii="Verdana" w:hAnsi="Verdana" w:cs="Verdana"/>
          <w:color w:val="000000"/>
          <w:sz w:val="32"/>
          <w:szCs w:val="32"/>
        </w:rPr>
        <w:t>Analyserne skal</w:t>
      </w:r>
      <w:r w:rsidR="00750CC9" w:rsidRPr="00A703C7">
        <w:rPr>
          <w:rFonts w:ascii="Verdana" w:hAnsi="Verdana" w:cs="Verdana"/>
          <w:color w:val="000000"/>
          <w:sz w:val="32"/>
          <w:szCs w:val="32"/>
        </w:rPr>
        <w:t xml:space="preserve"> </w:t>
      </w:r>
      <w:r w:rsidR="003A5B74" w:rsidRPr="00A703C7">
        <w:rPr>
          <w:rFonts w:ascii="Verdana" w:hAnsi="Verdana" w:cs="Verdana"/>
          <w:color w:val="000000"/>
          <w:sz w:val="32"/>
          <w:szCs w:val="32"/>
        </w:rPr>
        <w:t>have en frekvens af 4-5 gange ugentligt på forskellige ugedage</w:t>
      </w:r>
      <w:r w:rsidR="001508EC">
        <w:rPr>
          <w:rFonts w:ascii="Verdana" w:hAnsi="Verdana" w:cs="Verdana"/>
          <w:color w:val="000000"/>
          <w:sz w:val="32"/>
          <w:szCs w:val="32"/>
        </w:rPr>
        <w:t>,</w:t>
      </w:r>
      <w:r w:rsidR="003A5B74" w:rsidRPr="00A703C7">
        <w:rPr>
          <w:rFonts w:ascii="Verdana" w:hAnsi="Verdana" w:cs="Verdana"/>
          <w:color w:val="000000"/>
          <w:sz w:val="32"/>
          <w:szCs w:val="32"/>
        </w:rPr>
        <w:t xml:space="preserve"> og sessionerne skal have en længde af 45-50 minutter. </w:t>
      </w:r>
    </w:p>
    <w:p w14:paraId="0B5B7725" w14:textId="7B049C4A"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Kontrolanalyse nr. 2 kan påbegyndes</w:t>
      </w:r>
      <w:r w:rsidR="00750CC9">
        <w:rPr>
          <w:rFonts w:ascii="Verdana" w:hAnsi="Verdana" w:cs="Verdana"/>
          <w:color w:val="000000"/>
          <w:sz w:val="32"/>
          <w:szCs w:val="32"/>
        </w:rPr>
        <w:t>,</w:t>
      </w:r>
      <w:r w:rsidR="00D434B1">
        <w:rPr>
          <w:rFonts w:ascii="Verdana" w:hAnsi="Verdana" w:cs="Verdana"/>
          <w:color w:val="000000"/>
          <w:sz w:val="32"/>
          <w:szCs w:val="32"/>
        </w:rPr>
        <w:t xml:space="preserve"> når </w:t>
      </w:r>
      <w:r w:rsidRPr="00A703C7">
        <w:rPr>
          <w:rFonts w:ascii="Verdana" w:hAnsi="Verdana" w:cs="Verdana"/>
          <w:color w:val="000000"/>
          <w:sz w:val="32"/>
          <w:szCs w:val="32"/>
        </w:rPr>
        <w:t>første supervisor kan anbefale det til U</w:t>
      </w:r>
      <w:r w:rsidR="00E45C3B">
        <w:rPr>
          <w:rFonts w:ascii="Verdana" w:hAnsi="Verdana" w:cs="Verdana"/>
          <w:color w:val="000000"/>
          <w:sz w:val="32"/>
          <w:szCs w:val="32"/>
        </w:rPr>
        <w:t>ddannelsesudvalget</w:t>
      </w:r>
      <w:r w:rsidRPr="00A703C7">
        <w:rPr>
          <w:rFonts w:ascii="Verdana" w:hAnsi="Verdana" w:cs="Verdana"/>
          <w:color w:val="000000"/>
          <w:sz w:val="32"/>
          <w:szCs w:val="32"/>
        </w:rPr>
        <w:t xml:space="preserve">, som skal godkende beslutningen. Ved </w:t>
      </w:r>
      <w:r w:rsidR="001508EC" w:rsidRPr="00E45C3B">
        <w:rPr>
          <w:rFonts w:ascii="Verdana" w:hAnsi="Verdana" w:cs="Verdana"/>
          <w:iCs/>
          <w:color w:val="000000"/>
          <w:sz w:val="32"/>
          <w:szCs w:val="32"/>
        </w:rPr>
        <w:t>en eventuel</w:t>
      </w:r>
      <w:r w:rsidRPr="00E45C3B">
        <w:rPr>
          <w:rFonts w:ascii="Verdana" w:hAnsi="Verdana" w:cs="Verdana"/>
          <w:iCs/>
          <w:color w:val="000000"/>
          <w:sz w:val="32"/>
          <w:szCs w:val="32"/>
        </w:rPr>
        <w:t xml:space="preserve"> tredje </w:t>
      </w:r>
      <w:r w:rsidR="001508EC" w:rsidRPr="00A66FF7">
        <w:rPr>
          <w:rFonts w:ascii="Verdana" w:hAnsi="Verdana" w:cs="Verdana"/>
          <w:iCs/>
          <w:color w:val="000000"/>
          <w:sz w:val="32"/>
          <w:szCs w:val="32"/>
        </w:rPr>
        <w:t>kontrolanalyse</w:t>
      </w:r>
      <w:r w:rsidR="001508EC" w:rsidRPr="00A703C7">
        <w:rPr>
          <w:rFonts w:ascii="Verdana" w:hAnsi="Verdana" w:cs="Verdana"/>
          <w:color w:val="000000"/>
          <w:sz w:val="32"/>
          <w:szCs w:val="32"/>
        </w:rPr>
        <w:t xml:space="preserve"> </w:t>
      </w:r>
      <w:r w:rsidRPr="00A703C7">
        <w:rPr>
          <w:rFonts w:ascii="Verdana" w:hAnsi="Verdana" w:cs="Verdana"/>
          <w:color w:val="000000"/>
          <w:sz w:val="32"/>
          <w:szCs w:val="32"/>
        </w:rPr>
        <w:t xml:space="preserve">følges samme procedure som ved kontrolanalyse nr. 2. </w:t>
      </w:r>
    </w:p>
    <w:p w14:paraId="39409CF9" w14:textId="7ED2D6D1" w:rsidR="001508EC"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Kandidaten skal have mindst 2 forskellige supervisorer, og ingen af dem kan være kandidatens egen analytiker. </w:t>
      </w:r>
    </w:p>
    <w:p w14:paraId="7988125F" w14:textId="0DB00C8E" w:rsidR="001508EC" w:rsidRPr="00B77DDC" w:rsidRDefault="001508EC" w:rsidP="003A5B74">
      <w:pPr>
        <w:widowControl w:val="0"/>
        <w:autoSpaceDE w:val="0"/>
        <w:autoSpaceDN w:val="0"/>
        <w:adjustRightInd w:val="0"/>
        <w:spacing w:after="240" w:line="380" w:lineRule="atLeast"/>
        <w:rPr>
          <w:rFonts w:ascii="Verdana" w:hAnsi="Verdana" w:cs="Verdana"/>
          <w:color w:val="000000"/>
          <w:sz w:val="32"/>
          <w:szCs w:val="32"/>
        </w:rPr>
      </w:pPr>
      <w:r w:rsidRPr="00B77DDC">
        <w:rPr>
          <w:rFonts w:ascii="Verdana" w:hAnsi="Verdana" w:cs="Verdana"/>
          <w:color w:val="000000"/>
          <w:sz w:val="32"/>
          <w:szCs w:val="32"/>
        </w:rPr>
        <w:t>Alle psykoanalytiske forløb, som kandidaten har under uddannelsen, skal være under supervision af en træningsanalytiker, indtil uddannelsen er afsluttet.</w:t>
      </w:r>
    </w:p>
    <w:p w14:paraId="399A935D" w14:textId="419E0A30" w:rsidR="001508EC" w:rsidRPr="00A703C7" w:rsidRDefault="001508EC" w:rsidP="001508EC">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Supervisionen er et nødvendigt element i udviklingen af den psykoanalytiske identitet</w:t>
      </w:r>
      <w:r>
        <w:rPr>
          <w:rFonts w:ascii="Verdana" w:hAnsi="Verdana" w:cs="Verdana"/>
          <w:color w:val="000000"/>
          <w:sz w:val="32"/>
          <w:szCs w:val="32"/>
        </w:rPr>
        <w:t xml:space="preserve"> </w:t>
      </w:r>
      <w:r w:rsidRPr="00E45C3B">
        <w:rPr>
          <w:rFonts w:ascii="Verdana" w:hAnsi="Verdana" w:cs="Verdana"/>
          <w:iCs/>
          <w:color w:val="000000"/>
          <w:sz w:val="32"/>
          <w:szCs w:val="32"/>
        </w:rPr>
        <w:t>og skal støtte kandidatens opmærksomhed på, hvad der sker i den analytiske relation</w:t>
      </w:r>
      <w:r w:rsidRPr="00E45C3B">
        <w:rPr>
          <w:rFonts w:ascii="Verdana" w:hAnsi="Verdana" w:cs="Verdana"/>
          <w:color w:val="000000"/>
          <w:sz w:val="32"/>
          <w:szCs w:val="32"/>
        </w:rPr>
        <w:t xml:space="preserve">. I supervisionen </w:t>
      </w:r>
      <w:r w:rsidRPr="00A66FF7">
        <w:rPr>
          <w:rFonts w:ascii="Verdana" w:hAnsi="Verdana" w:cs="Verdana"/>
          <w:iCs/>
          <w:color w:val="000000"/>
          <w:sz w:val="32"/>
          <w:szCs w:val="32"/>
        </w:rPr>
        <w:t>udvikles en</w:t>
      </w:r>
      <w:r w:rsidRPr="00A66FF7">
        <w:rPr>
          <w:rFonts w:ascii="Verdana" w:hAnsi="Verdana" w:cs="Verdana"/>
          <w:color w:val="000000"/>
          <w:sz w:val="32"/>
          <w:szCs w:val="32"/>
        </w:rPr>
        <w:t xml:space="preserve"> </w:t>
      </w:r>
      <w:r w:rsidRPr="00E45C3B">
        <w:rPr>
          <w:rFonts w:ascii="Verdana" w:hAnsi="Verdana" w:cs="Verdana"/>
          <w:color w:val="000000"/>
          <w:sz w:val="32"/>
          <w:szCs w:val="32"/>
        </w:rPr>
        <w:t>forståelse af</w:t>
      </w:r>
      <w:r w:rsidRPr="00511E9D">
        <w:rPr>
          <w:rFonts w:ascii="Verdana" w:hAnsi="Verdana" w:cs="Verdana"/>
          <w:iCs/>
          <w:color w:val="000000"/>
          <w:sz w:val="32"/>
          <w:szCs w:val="32"/>
        </w:rPr>
        <w:t xml:space="preserve">, hvordan de </w:t>
      </w:r>
      <w:r w:rsidRPr="00511E9D">
        <w:rPr>
          <w:rFonts w:ascii="Verdana" w:hAnsi="Verdana" w:cs="Verdana"/>
          <w:iCs/>
          <w:color w:val="000000"/>
          <w:sz w:val="32"/>
          <w:szCs w:val="32"/>
        </w:rPr>
        <w:lastRenderedPageBreak/>
        <w:t>teoretiske begreber kommer til syne</w:t>
      </w:r>
      <w:r w:rsidR="00BD7C21">
        <w:rPr>
          <w:rFonts w:ascii="Verdana" w:hAnsi="Verdana" w:cs="Verdana"/>
          <w:i/>
          <w:iCs/>
          <w:color w:val="000000"/>
          <w:sz w:val="32"/>
          <w:szCs w:val="32"/>
        </w:rPr>
        <w:t>.</w:t>
      </w:r>
      <w:r w:rsidRPr="00AB66F3">
        <w:rPr>
          <w:rFonts w:ascii="Verdana" w:hAnsi="Verdana" w:cs="Verdana"/>
          <w:i/>
          <w:iCs/>
          <w:color w:val="000000"/>
          <w:sz w:val="32"/>
          <w:szCs w:val="32"/>
        </w:rPr>
        <w:t xml:space="preserve"> </w:t>
      </w:r>
      <w:r w:rsidR="00E5730E">
        <w:rPr>
          <w:rFonts w:ascii="Verdana" w:hAnsi="Verdana" w:cs="Verdana"/>
          <w:iCs/>
          <w:color w:val="000000"/>
          <w:sz w:val="32"/>
          <w:szCs w:val="32"/>
        </w:rPr>
        <w:t>Begreber som k</w:t>
      </w:r>
      <w:r w:rsidRPr="00A11971">
        <w:rPr>
          <w:rFonts w:ascii="Verdana" w:hAnsi="Verdana" w:cs="Verdana"/>
          <w:iCs/>
          <w:color w:val="000000"/>
          <w:sz w:val="32"/>
          <w:szCs w:val="32"/>
        </w:rPr>
        <w:t>onflikt</w:t>
      </w:r>
      <w:r w:rsidRPr="00E5730E">
        <w:rPr>
          <w:rFonts w:ascii="Verdana" w:hAnsi="Verdana" w:cs="Verdana"/>
          <w:color w:val="000000"/>
          <w:sz w:val="32"/>
          <w:szCs w:val="32"/>
        </w:rPr>
        <w:t>,</w:t>
      </w:r>
      <w:r w:rsidRPr="00A703C7">
        <w:rPr>
          <w:rFonts w:ascii="Verdana" w:hAnsi="Verdana" w:cs="Verdana"/>
          <w:color w:val="000000"/>
          <w:sz w:val="32"/>
          <w:szCs w:val="32"/>
        </w:rPr>
        <w:t xml:space="preserve"> forsvar, overføring og modoverføring bliver </w:t>
      </w:r>
      <w:r w:rsidR="00E5730E">
        <w:rPr>
          <w:rFonts w:ascii="Verdana" w:hAnsi="Verdana" w:cs="Verdana"/>
          <w:color w:val="000000"/>
          <w:sz w:val="32"/>
          <w:szCs w:val="32"/>
        </w:rPr>
        <w:t xml:space="preserve">således </w:t>
      </w:r>
      <w:r w:rsidRPr="00A703C7">
        <w:rPr>
          <w:rFonts w:ascii="Verdana" w:hAnsi="Verdana" w:cs="Verdana"/>
          <w:color w:val="000000"/>
          <w:sz w:val="32"/>
          <w:szCs w:val="32"/>
        </w:rPr>
        <w:t xml:space="preserve">levendegjorte begreber. </w:t>
      </w:r>
    </w:p>
    <w:p w14:paraId="4EF66FE0" w14:textId="7BE99991"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Afslutningsfasen i en analyse er vigtig og</w:t>
      </w:r>
      <w:r w:rsidR="00E45C3B">
        <w:rPr>
          <w:rFonts w:ascii="Verdana" w:hAnsi="Verdana" w:cs="Verdana"/>
          <w:color w:val="000000"/>
          <w:sz w:val="32"/>
          <w:szCs w:val="32"/>
        </w:rPr>
        <w:t xml:space="preserve"> kan være en</w:t>
      </w:r>
      <w:r w:rsidRPr="00A703C7">
        <w:rPr>
          <w:rFonts w:ascii="Verdana" w:hAnsi="Verdana" w:cs="Verdana"/>
          <w:color w:val="000000"/>
          <w:sz w:val="32"/>
          <w:szCs w:val="32"/>
        </w:rPr>
        <w:t xml:space="preserve"> vanskelig del af den analytiske proces. Det er derfor</w:t>
      </w:r>
      <w:r w:rsidR="001508EC">
        <w:rPr>
          <w:rFonts w:ascii="Verdana" w:hAnsi="Verdana" w:cs="Verdana"/>
          <w:color w:val="000000"/>
          <w:sz w:val="32"/>
          <w:szCs w:val="32"/>
        </w:rPr>
        <w:t xml:space="preserve"> tilrådeligt</w:t>
      </w:r>
      <w:r w:rsidRPr="00A703C7">
        <w:rPr>
          <w:rFonts w:ascii="Verdana" w:hAnsi="Verdana" w:cs="Verdana"/>
          <w:color w:val="000000"/>
          <w:sz w:val="32"/>
          <w:szCs w:val="32"/>
        </w:rPr>
        <w:t xml:space="preserve">, at kandidaten søger supervision på denne del af analysen – også selv om uddannelsen i mellemtiden skulle være afsluttet. </w:t>
      </w:r>
    </w:p>
    <w:p w14:paraId="5F2ECF5F" w14:textId="494FB9A3"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En kandidat må kun betegne sig som psykoanalytiker overfor de personer, </w:t>
      </w:r>
      <w:r w:rsidR="004F3A22">
        <w:rPr>
          <w:rFonts w:ascii="Verdana" w:hAnsi="Verdana" w:cs="Verdana"/>
          <w:color w:val="000000"/>
          <w:sz w:val="32"/>
          <w:szCs w:val="32"/>
        </w:rPr>
        <w:t>denne</w:t>
      </w:r>
      <w:r w:rsidRPr="00A703C7">
        <w:rPr>
          <w:rFonts w:ascii="Verdana" w:hAnsi="Verdana" w:cs="Verdana"/>
          <w:color w:val="000000"/>
          <w:sz w:val="32"/>
          <w:szCs w:val="32"/>
        </w:rPr>
        <w:t xml:space="preserve"> tager i superviseret analyse. </w:t>
      </w:r>
    </w:p>
    <w:p w14:paraId="21D6580A" w14:textId="384DFC7C" w:rsidR="003A5B74"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Evaluering af supervisionen sker mundtligt mellem kandidat og supervisor</w:t>
      </w:r>
      <w:r w:rsidR="001508EC">
        <w:rPr>
          <w:rFonts w:ascii="Verdana" w:hAnsi="Verdana" w:cs="Verdana"/>
          <w:color w:val="000000"/>
          <w:sz w:val="32"/>
          <w:szCs w:val="32"/>
        </w:rPr>
        <w:t xml:space="preserve">, evt. med tilstedeværelse af </w:t>
      </w:r>
      <w:r w:rsidR="000A66F0">
        <w:rPr>
          <w:rFonts w:ascii="Verdana" w:hAnsi="Verdana" w:cs="Verdana"/>
          <w:color w:val="000000"/>
          <w:sz w:val="32"/>
          <w:szCs w:val="32"/>
        </w:rPr>
        <w:t>proceskoordinator.</w:t>
      </w:r>
      <w:r w:rsidRPr="00A703C7">
        <w:rPr>
          <w:rFonts w:ascii="Verdana" w:hAnsi="Verdana" w:cs="Verdana"/>
          <w:color w:val="000000"/>
          <w:sz w:val="32"/>
          <w:szCs w:val="32"/>
        </w:rPr>
        <w:t xml:space="preserve"> </w:t>
      </w:r>
    </w:p>
    <w:p w14:paraId="112CD8B3" w14:textId="098024DC" w:rsidR="001508EC" w:rsidRPr="00A703C7" w:rsidRDefault="001508EC" w:rsidP="003A5B74">
      <w:pPr>
        <w:widowControl w:val="0"/>
        <w:autoSpaceDE w:val="0"/>
        <w:autoSpaceDN w:val="0"/>
        <w:adjustRightInd w:val="0"/>
        <w:spacing w:after="240" w:line="380" w:lineRule="atLeast"/>
        <w:rPr>
          <w:rFonts w:ascii="Times" w:hAnsi="Times" w:cs="Times"/>
          <w:color w:val="000000"/>
        </w:rPr>
      </w:pPr>
      <w:r>
        <w:rPr>
          <w:rFonts w:ascii="Verdana" w:hAnsi="Verdana" w:cs="Verdana"/>
          <w:color w:val="000000"/>
          <w:sz w:val="32"/>
          <w:szCs w:val="32"/>
        </w:rPr>
        <w:t xml:space="preserve">Supervisor skriver et kort notat til Uddannelsesudvalget </w:t>
      </w:r>
      <w:r w:rsidR="0053165F">
        <w:rPr>
          <w:rFonts w:ascii="Verdana" w:hAnsi="Verdana" w:cs="Verdana"/>
          <w:color w:val="000000"/>
          <w:sz w:val="32"/>
          <w:szCs w:val="32"/>
        </w:rPr>
        <w:t xml:space="preserve">årligt og </w:t>
      </w:r>
      <w:r>
        <w:rPr>
          <w:rFonts w:ascii="Verdana" w:hAnsi="Verdana" w:cs="Verdana"/>
          <w:color w:val="000000"/>
          <w:sz w:val="32"/>
          <w:szCs w:val="32"/>
        </w:rPr>
        <w:t>ved afslutning af supervisionsforløbet.</w:t>
      </w:r>
    </w:p>
    <w:p w14:paraId="054AA91D" w14:textId="6BB62DD3" w:rsidR="003A5B74" w:rsidRDefault="003A5B74" w:rsidP="006F5A71">
      <w:pPr>
        <w:widowControl w:val="0"/>
        <w:autoSpaceDE w:val="0"/>
        <w:autoSpaceDN w:val="0"/>
        <w:adjustRightInd w:val="0"/>
        <w:spacing w:after="240" w:line="360" w:lineRule="atLeast"/>
        <w:rPr>
          <w:rFonts w:ascii="Verdana" w:hAnsi="Verdana" w:cs="Verdana"/>
          <w:color w:val="000000"/>
          <w:sz w:val="32"/>
          <w:szCs w:val="32"/>
        </w:rPr>
      </w:pPr>
      <w:r w:rsidRPr="00A703C7">
        <w:rPr>
          <w:rFonts w:ascii="Verdana" w:hAnsi="Verdana" w:cs="Verdana"/>
          <w:color w:val="000000"/>
          <w:sz w:val="32"/>
          <w:szCs w:val="32"/>
        </w:rPr>
        <w:t>Supervisorernes vurdering af de enkelte kandidater har stor indflydelse på, om en uddannelse sluttelig vil kunne godkendes.</w:t>
      </w:r>
      <w:r w:rsidR="00E5730E">
        <w:rPr>
          <w:rFonts w:ascii="Verdana" w:hAnsi="Verdana" w:cs="Verdana"/>
          <w:color w:val="000000"/>
          <w:sz w:val="32"/>
          <w:szCs w:val="32"/>
        </w:rPr>
        <w:t xml:space="preserve"> </w:t>
      </w:r>
      <w:r w:rsidRPr="00A703C7">
        <w:rPr>
          <w:rFonts w:ascii="Verdana" w:hAnsi="Verdana" w:cs="Verdana"/>
          <w:color w:val="000000"/>
          <w:sz w:val="32"/>
          <w:szCs w:val="32"/>
        </w:rPr>
        <w:t>Hvis der opstår uenighed mellem kandidat og supervisor vedrørende arbejdet, og hvis problemet ikke kan løses mellem de to parter</w:t>
      </w:r>
      <w:r w:rsidR="001508EC">
        <w:rPr>
          <w:rFonts w:ascii="Verdana" w:hAnsi="Verdana" w:cs="Verdana"/>
          <w:color w:val="000000"/>
          <w:sz w:val="32"/>
          <w:szCs w:val="32"/>
        </w:rPr>
        <w:t>,</w:t>
      </w:r>
      <w:r w:rsidR="000A66F0">
        <w:rPr>
          <w:rFonts w:ascii="Verdana" w:hAnsi="Verdana" w:cs="Verdana"/>
          <w:color w:val="000000"/>
          <w:sz w:val="32"/>
          <w:szCs w:val="32"/>
        </w:rPr>
        <w:t xml:space="preserve"> evt. med proceskoordinators hjælp</w:t>
      </w:r>
      <w:r w:rsidRPr="00A703C7">
        <w:rPr>
          <w:rFonts w:ascii="Verdana" w:hAnsi="Verdana" w:cs="Verdana"/>
          <w:color w:val="000000"/>
          <w:sz w:val="32"/>
          <w:szCs w:val="32"/>
        </w:rPr>
        <w:t>, vil kandidaten kunne henvende sig direkte til U</w:t>
      </w:r>
      <w:r w:rsidR="004F3A22">
        <w:rPr>
          <w:rFonts w:ascii="Verdana" w:hAnsi="Verdana" w:cs="Verdana"/>
          <w:color w:val="000000"/>
          <w:sz w:val="32"/>
          <w:szCs w:val="32"/>
        </w:rPr>
        <w:t>ddannelsesudvalget</w:t>
      </w:r>
      <w:r w:rsidRPr="00A703C7">
        <w:rPr>
          <w:rFonts w:ascii="Verdana" w:hAnsi="Verdana" w:cs="Verdana"/>
          <w:color w:val="000000"/>
          <w:sz w:val="32"/>
          <w:szCs w:val="32"/>
        </w:rPr>
        <w:t xml:space="preserve">. </w:t>
      </w:r>
    </w:p>
    <w:p w14:paraId="2DE74015" w14:textId="2354AB00" w:rsidR="003F3CDB" w:rsidRPr="00A703C7" w:rsidRDefault="003F3CDB" w:rsidP="003F3CDB">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w:t>
      </w:r>
      <w:r>
        <w:rPr>
          <w:rFonts w:ascii="Verdana" w:hAnsi="Verdana" w:cs="Verdana"/>
          <w:b/>
          <w:bCs/>
          <w:color w:val="000000"/>
          <w:sz w:val="32"/>
          <w:szCs w:val="32"/>
        </w:rPr>
        <w:t>5</w:t>
      </w:r>
      <w:r w:rsidRPr="00A703C7">
        <w:rPr>
          <w:rFonts w:ascii="Verdana" w:hAnsi="Verdana" w:cs="Verdana"/>
          <w:b/>
          <w:bCs/>
          <w:color w:val="000000"/>
          <w:sz w:val="32"/>
          <w:szCs w:val="32"/>
        </w:rPr>
        <w:t xml:space="preserve"> Deltagelse i de videnskabelige møder </w:t>
      </w:r>
    </w:p>
    <w:p w14:paraId="1B922C70" w14:textId="25C2D180" w:rsidR="003F3CDB" w:rsidRPr="00A703C7" w:rsidRDefault="003F3CDB" w:rsidP="003F3CDB">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Formålet er at stifte bekendtskab med forskellige opfattelser af psykoanalysen og få kendskab til </w:t>
      </w:r>
      <w:r w:rsidR="009606F8">
        <w:rPr>
          <w:rFonts w:ascii="Verdana" w:hAnsi="Verdana" w:cs="Verdana"/>
          <w:color w:val="000000"/>
          <w:sz w:val="32"/>
          <w:szCs w:val="32"/>
        </w:rPr>
        <w:t>Selskabets</w:t>
      </w:r>
      <w:r w:rsidRPr="00A703C7">
        <w:rPr>
          <w:rFonts w:ascii="Verdana" w:hAnsi="Verdana" w:cs="Verdana"/>
          <w:color w:val="000000"/>
          <w:sz w:val="32"/>
          <w:szCs w:val="32"/>
        </w:rPr>
        <w:t xml:space="preserve"> sammenhæng med nordisk, europæisk og international psykoanalyse; desuden at få mulighed for selv at formulere synspunkter og forsvare dem i videnskabelig sammenhæng. </w:t>
      </w:r>
    </w:p>
    <w:p w14:paraId="7DD9F70A" w14:textId="77777777" w:rsidR="003F3CDB" w:rsidRPr="00A703C7" w:rsidRDefault="003F3CDB" w:rsidP="006F5A71">
      <w:pPr>
        <w:widowControl w:val="0"/>
        <w:autoSpaceDE w:val="0"/>
        <w:autoSpaceDN w:val="0"/>
        <w:adjustRightInd w:val="0"/>
        <w:spacing w:after="240" w:line="360" w:lineRule="atLeast"/>
        <w:rPr>
          <w:rFonts w:ascii="Times" w:hAnsi="Times" w:cs="Times"/>
          <w:color w:val="000000"/>
        </w:rPr>
      </w:pPr>
    </w:p>
    <w:p w14:paraId="1C46621A" w14:textId="17886374"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w:t>
      </w:r>
      <w:r w:rsidR="003F3CDB">
        <w:rPr>
          <w:rFonts w:ascii="Verdana" w:hAnsi="Verdana" w:cs="Verdana"/>
          <w:b/>
          <w:bCs/>
          <w:color w:val="000000"/>
          <w:sz w:val="32"/>
          <w:szCs w:val="32"/>
        </w:rPr>
        <w:t>6</w:t>
      </w:r>
      <w:r w:rsidRPr="00A703C7">
        <w:rPr>
          <w:rFonts w:ascii="Verdana" w:hAnsi="Verdana" w:cs="Verdana"/>
          <w:b/>
          <w:bCs/>
          <w:color w:val="000000"/>
          <w:sz w:val="32"/>
          <w:szCs w:val="32"/>
        </w:rPr>
        <w:t xml:space="preserve"> </w:t>
      </w:r>
      <w:r w:rsidR="003F1CA7" w:rsidRPr="004F3A22">
        <w:rPr>
          <w:rFonts w:ascii="Verdana" w:hAnsi="Verdana" w:cs="Verdana"/>
          <w:b/>
          <w:bCs/>
          <w:iCs/>
          <w:color w:val="000000"/>
          <w:sz w:val="32"/>
          <w:szCs w:val="32"/>
        </w:rPr>
        <w:t>Evaluering af uddannelsen</w:t>
      </w:r>
      <w:r w:rsidR="003F1CA7" w:rsidRPr="004F3A22">
        <w:rPr>
          <w:rFonts w:ascii="Verdana" w:hAnsi="Verdana" w:cs="Verdana"/>
          <w:b/>
          <w:bCs/>
          <w:color w:val="000000"/>
          <w:sz w:val="32"/>
          <w:szCs w:val="32"/>
        </w:rPr>
        <w:t xml:space="preserve"> og </w:t>
      </w:r>
      <w:r w:rsidR="00D945FE" w:rsidRPr="00A66FF7">
        <w:rPr>
          <w:rFonts w:ascii="Verdana" w:hAnsi="Verdana" w:cs="Verdana"/>
          <w:b/>
          <w:bCs/>
          <w:color w:val="000000"/>
          <w:sz w:val="32"/>
          <w:szCs w:val="32"/>
        </w:rPr>
        <w:t>p</w:t>
      </w:r>
      <w:r w:rsidRPr="00A66FF7">
        <w:rPr>
          <w:rFonts w:ascii="Verdana" w:hAnsi="Verdana" w:cs="Verdana"/>
          <w:b/>
          <w:bCs/>
          <w:color w:val="000000"/>
          <w:sz w:val="32"/>
          <w:szCs w:val="32"/>
        </w:rPr>
        <w:t>ræsentation af psyk</w:t>
      </w:r>
      <w:r w:rsidRPr="00A703C7">
        <w:rPr>
          <w:rFonts w:ascii="Verdana" w:hAnsi="Verdana" w:cs="Verdana"/>
          <w:b/>
          <w:bCs/>
          <w:color w:val="000000"/>
          <w:sz w:val="32"/>
          <w:szCs w:val="32"/>
        </w:rPr>
        <w:t xml:space="preserve">oanalytisk funktion og holdning </w:t>
      </w:r>
    </w:p>
    <w:p w14:paraId="4C03D1EB" w14:textId="309329A3" w:rsidR="00FD076B" w:rsidRDefault="003A5B74" w:rsidP="003A5B74">
      <w:pPr>
        <w:widowControl w:val="0"/>
        <w:autoSpaceDE w:val="0"/>
        <w:autoSpaceDN w:val="0"/>
        <w:adjustRightInd w:val="0"/>
        <w:spacing w:after="240" w:line="380" w:lineRule="atLeast"/>
        <w:rPr>
          <w:rFonts w:ascii="Verdana" w:hAnsi="Verdana" w:cs="Verdana"/>
          <w:iCs/>
          <w:color w:val="000000"/>
          <w:sz w:val="32"/>
          <w:szCs w:val="32"/>
        </w:rPr>
      </w:pPr>
      <w:r w:rsidRPr="00A703C7">
        <w:rPr>
          <w:rFonts w:ascii="Verdana" w:hAnsi="Verdana" w:cs="Verdana"/>
          <w:color w:val="000000"/>
          <w:sz w:val="32"/>
          <w:szCs w:val="32"/>
        </w:rPr>
        <w:t>Når begge supervisionsforløb er godkendte,</w:t>
      </w:r>
      <w:r w:rsidR="003F3CDB">
        <w:rPr>
          <w:rFonts w:ascii="Verdana" w:hAnsi="Verdana" w:cs="Verdana"/>
          <w:color w:val="000000"/>
          <w:sz w:val="32"/>
          <w:szCs w:val="32"/>
        </w:rPr>
        <w:t xml:space="preserve"> kan kandidaten ansøge om at få uddannelsen godkendt. </w:t>
      </w:r>
      <w:r w:rsidR="003F3CDB" w:rsidRPr="004F3A22">
        <w:rPr>
          <w:rFonts w:ascii="Verdana" w:hAnsi="Verdana" w:cs="Verdana"/>
          <w:iCs/>
          <w:color w:val="000000"/>
          <w:sz w:val="32"/>
          <w:szCs w:val="32"/>
        </w:rPr>
        <w:t xml:space="preserve">Det sker ved en skriftlig henvendelse til </w:t>
      </w:r>
      <w:r w:rsidR="004F3A22" w:rsidRPr="007A2F3F">
        <w:rPr>
          <w:rFonts w:ascii="Verdana" w:hAnsi="Verdana" w:cs="Verdana"/>
          <w:iCs/>
          <w:color w:val="000000"/>
          <w:sz w:val="32"/>
          <w:szCs w:val="32"/>
        </w:rPr>
        <w:t>Uddannelses</w:t>
      </w:r>
      <w:r w:rsidR="003F3CDB" w:rsidRPr="004F3A22">
        <w:rPr>
          <w:rFonts w:ascii="Verdana" w:hAnsi="Verdana" w:cs="Verdana"/>
          <w:iCs/>
          <w:color w:val="000000"/>
          <w:sz w:val="32"/>
          <w:szCs w:val="32"/>
        </w:rPr>
        <w:t xml:space="preserve">udvalget, hvori det anføres i hvilken periode de teoretiske seminarer er gennemført. Der fremlægges dokumentation for </w:t>
      </w:r>
      <w:r w:rsidR="003F3CDB" w:rsidRPr="00A66FF7">
        <w:rPr>
          <w:rFonts w:ascii="Verdana" w:hAnsi="Verdana" w:cs="Verdana"/>
          <w:iCs/>
          <w:color w:val="000000"/>
          <w:sz w:val="32"/>
          <w:szCs w:val="32"/>
        </w:rPr>
        <w:t xml:space="preserve">den personlige analyse, samt </w:t>
      </w:r>
      <w:r w:rsidR="007A2F3F">
        <w:rPr>
          <w:rFonts w:ascii="Verdana" w:hAnsi="Verdana" w:cs="Verdana"/>
          <w:iCs/>
          <w:color w:val="000000"/>
          <w:sz w:val="32"/>
          <w:szCs w:val="32"/>
        </w:rPr>
        <w:t>for</w:t>
      </w:r>
      <w:r w:rsidR="003F3CDB" w:rsidRPr="00A66FF7">
        <w:rPr>
          <w:rFonts w:ascii="Verdana" w:hAnsi="Verdana" w:cs="Verdana"/>
          <w:iCs/>
          <w:color w:val="000000"/>
          <w:sz w:val="32"/>
          <w:szCs w:val="32"/>
        </w:rPr>
        <w:t xml:space="preserve"> de to min</w:t>
      </w:r>
      <w:r w:rsidR="00604147">
        <w:rPr>
          <w:rFonts w:ascii="Verdana" w:hAnsi="Verdana" w:cs="Verdana"/>
          <w:iCs/>
          <w:color w:val="000000"/>
          <w:sz w:val="32"/>
          <w:szCs w:val="32"/>
        </w:rPr>
        <w:t>dst</w:t>
      </w:r>
      <w:r w:rsidR="003F3CDB" w:rsidRPr="00A66FF7">
        <w:rPr>
          <w:rFonts w:ascii="Verdana" w:hAnsi="Verdana" w:cs="Verdana"/>
          <w:iCs/>
          <w:color w:val="000000"/>
          <w:sz w:val="32"/>
          <w:szCs w:val="32"/>
        </w:rPr>
        <w:t xml:space="preserve"> 70 timers superviserede kontrolanalys</w:t>
      </w:r>
      <w:r w:rsidR="003F3CDB" w:rsidRPr="00511E9D">
        <w:rPr>
          <w:rFonts w:ascii="Verdana" w:hAnsi="Verdana" w:cs="Verdana"/>
          <w:iCs/>
          <w:color w:val="000000"/>
          <w:sz w:val="32"/>
          <w:szCs w:val="32"/>
        </w:rPr>
        <w:t>er. Endelig dokumenteres antal timers deltagelse i gruppesupervision.</w:t>
      </w:r>
      <w:r w:rsidR="003F3CDB" w:rsidRPr="003033B1">
        <w:rPr>
          <w:rFonts w:ascii="Verdana" w:hAnsi="Verdana" w:cs="Verdana"/>
          <w:iCs/>
          <w:color w:val="000000"/>
          <w:sz w:val="32"/>
          <w:szCs w:val="32"/>
        </w:rPr>
        <w:t xml:space="preserve"> </w:t>
      </w:r>
    </w:p>
    <w:p w14:paraId="51ADB7F1" w14:textId="3CB04CC5" w:rsidR="003F3CDB" w:rsidRPr="004F3A22" w:rsidRDefault="003F3CDB" w:rsidP="003A5B74">
      <w:pPr>
        <w:widowControl w:val="0"/>
        <w:autoSpaceDE w:val="0"/>
        <w:autoSpaceDN w:val="0"/>
        <w:adjustRightInd w:val="0"/>
        <w:spacing w:after="240" w:line="380" w:lineRule="atLeast"/>
        <w:rPr>
          <w:rFonts w:ascii="Verdana" w:hAnsi="Verdana" w:cs="Verdana"/>
          <w:color w:val="000000"/>
          <w:sz w:val="32"/>
          <w:szCs w:val="32"/>
        </w:rPr>
      </w:pPr>
      <w:r w:rsidRPr="004F3A22">
        <w:rPr>
          <w:rFonts w:ascii="Verdana" w:hAnsi="Verdana" w:cs="Verdana"/>
          <w:color w:val="000000"/>
          <w:sz w:val="32"/>
          <w:szCs w:val="32"/>
        </w:rPr>
        <w:t>U</w:t>
      </w:r>
      <w:r w:rsidR="004F3A22">
        <w:rPr>
          <w:rFonts w:ascii="Verdana" w:hAnsi="Verdana" w:cs="Verdana"/>
          <w:color w:val="000000"/>
          <w:sz w:val="32"/>
          <w:szCs w:val="32"/>
        </w:rPr>
        <w:t>ddannelsesudvalget</w:t>
      </w:r>
      <w:r w:rsidRPr="004F3A22">
        <w:rPr>
          <w:rFonts w:ascii="Verdana" w:hAnsi="Verdana" w:cs="Verdana"/>
          <w:color w:val="000000"/>
          <w:sz w:val="32"/>
          <w:szCs w:val="32"/>
        </w:rPr>
        <w:t xml:space="preserve"> beslutter</w:t>
      </w:r>
      <w:r w:rsidR="004F3A22">
        <w:rPr>
          <w:rFonts w:ascii="Verdana" w:hAnsi="Verdana" w:cs="Verdana"/>
          <w:color w:val="000000"/>
          <w:sz w:val="32"/>
          <w:szCs w:val="32"/>
        </w:rPr>
        <w:t>,</w:t>
      </w:r>
      <w:r w:rsidRPr="004F3A22">
        <w:rPr>
          <w:rFonts w:ascii="Verdana" w:hAnsi="Verdana" w:cs="Verdana"/>
          <w:color w:val="000000"/>
          <w:sz w:val="32"/>
          <w:szCs w:val="32"/>
        </w:rPr>
        <w:t xml:space="preserve"> om kandidatens uddannelse som helhed kan godkendes, </w:t>
      </w:r>
      <w:r w:rsidRPr="004F3A22">
        <w:rPr>
          <w:rFonts w:ascii="Verdana" w:hAnsi="Verdana" w:cs="Verdana"/>
          <w:iCs/>
          <w:color w:val="000000"/>
          <w:sz w:val="32"/>
          <w:szCs w:val="32"/>
        </w:rPr>
        <w:t>og i givet fald træffes der aftale om fremlæggelse for udvalge</w:t>
      </w:r>
      <w:r w:rsidRPr="004F3A22">
        <w:rPr>
          <w:rFonts w:ascii="Verdana" w:hAnsi="Verdana" w:cs="Verdana"/>
          <w:color w:val="000000"/>
          <w:sz w:val="32"/>
          <w:szCs w:val="32"/>
        </w:rPr>
        <w:t>t (hvor den personlige analytiker, supervisorer og proceskoordinator ikke kan være til stede)</w:t>
      </w:r>
      <w:r w:rsidR="00604147">
        <w:rPr>
          <w:rFonts w:ascii="Verdana" w:hAnsi="Verdana" w:cs="Verdana"/>
          <w:color w:val="000000"/>
          <w:sz w:val="32"/>
          <w:szCs w:val="32"/>
        </w:rPr>
        <w:t>.</w:t>
      </w:r>
    </w:p>
    <w:p w14:paraId="532E4B7F" w14:textId="62AB2FB5" w:rsidR="003A5B74"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Ved mødet med U</w:t>
      </w:r>
      <w:r w:rsidR="004F3A22">
        <w:rPr>
          <w:rFonts w:ascii="Verdana" w:hAnsi="Verdana" w:cs="Verdana"/>
          <w:color w:val="000000"/>
          <w:sz w:val="32"/>
          <w:szCs w:val="32"/>
        </w:rPr>
        <w:t>ddannelsesudvalget</w:t>
      </w:r>
      <w:r w:rsidRPr="00A703C7">
        <w:rPr>
          <w:rFonts w:ascii="Verdana" w:hAnsi="Verdana" w:cs="Verdana"/>
          <w:color w:val="000000"/>
          <w:sz w:val="32"/>
          <w:szCs w:val="32"/>
        </w:rPr>
        <w:t xml:space="preserve"> skal kandidaten fremlægge case</w:t>
      </w:r>
      <w:r w:rsidR="004F3A22">
        <w:rPr>
          <w:rFonts w:ascii="Verdana" w:hAnsi="Verdana" w:cs="Verdana"/>
          <w:color w:val="000000"/>
          <w:sz w:val="32"/>
          <w:szCs w:val="32"/>
        </w:rPr>
        <w:t>-</w:t>
      </w:r>
      <w:r w:rsidRPr="00A703C7">
        <w:rPr>
          <w:rFonts w:ascii="Verdana" w:hAnsi="Verdana" w:cs="Verdana"/>
          <w:color w:val="000000"/>
          <w:sz w:val="32"/>
          <w:szCs w:val="32"/>
        </w:rPr>
        <w:t xml:space="preserve">materiale ud fra et af de superviserede </w:t>
      </w:r>
      <w:r w:rsidR="007A2F3F">
        <w:rPr>
          <w:rFonts w:ascii="Verdana" w:hAnsi="Verdana" w:cs="Verdana"/>
          <w:color w:val="000000"/>
          <w:sz w:val="32"/>
          <w:szCs w:val="32"/>
        </w:rPr>
        <w:t>kontrol</w:t>
      </w:r>
      <w:r w:rsidRPr="00A703C7">
        <w:rPr>
          <w:rFonts w:ascii="Verdana" w:hAnsi="Verdana" w:cs="Verdana"/>
          <w:color w:val="000000"/>
          <w:sz w:val="32"/>
          <w:szCs w:val="32"/>
        </w:rPr>
        <w:t xml:space="preserve">forløb. Materialet skal foreligge skriftligt men fremlægges mundtligt. Mødet varer ca. 90 minutter. </w:t>
      </w:r>
    </w:p>
    <w:p w14:paraId="1EF3D58B" w14:textId="7E56B327" w:rsidR="003F3BBB" w:rsidRPr="004F3A22" w:rsidRDefault="003F3BBB" w:rsidP="003A5B74">
      <w:pPr>
        <w:widowControl w:val="0"/>
        <w:autoSpaceDE w:val="0"/>
        <w:autoSpaceDN w:val="0"/>
        <w:adjustRightInd w:val="0"/>
        <w:spacing w:after="240" w:line="380" w:lineRule="atLeast"/>
        <w:rPr>
          <w:rFonts w:ascii="Verdana" w:hAnsi="Verdana" w:cs="Verdana"/>
          <w:color w:val="000000"/>
          <w:sz w:val="32"/>
          <w:szCs w:val="32"/>
        </w:rPr>
      </w:pPr>
      <w:r w:rsidRPr="004F3A22">
        <w:rPr>
          <w:rFonts w:ascii="Verdana" w:hAnsi="Verdana" w:cs="Verdana"/>
          <w:iCs/>
          <w:color w:val="000000"/>
          <w:sz w:val="32"/>
          <w:szCs w:val="32"/>
        </w:rPr>
        <w:t>Kandidaten skal ved fremlæggelsen demonstrere over for U</w:t>
      </w:r>
      <w:r w:rsidR="004F3A22" w:rsidRPr="007A2F3F">
        <w:rPr>
          <w:rFonts w:ascii="Verdana" w:hAnsi="Verdana" w:cs="Verdana"/>
          <w:iCs/>
          <w:color w:val="000000"/>
          <w:sz w:val="32"/>
          <w:szCs w:val="32"/>
        </w:rPr>
        <w:t>ddannelsesudvalget</w:t>
      </w:r>
      <w:r w:rsidRPr="004F3A22">
        <w:rPr>
          <w:rFonts w:ascii="Verdana" w:hAnsi="Verdana" w:cs="Verdana"/>
          <w:iCs/>
          <w:color w:val="000000"/>
          <w:sz w:val="32"/>
          <w:szCs w:val="32"/>
        </w:rPr>
        <w:t>, at</w:t>
      </w:r>
      <w:r w:rsidR="004F3A22" w:rsidRPr="007A2F3F">
        <w:rPr>
          <w:rFonts w:ascii="Verdana" w:hAnsi="Verdana" w:cs="Verdana"/>
          <w:iCs/>
          <w:color w:val="000000"/>
          <w:sz w:val="32"/>
          <w:szCs w:val="32"/>
        </w:rPr>
        <w:t xml:space="preserve"> denne</w:t>
      </w:r>
      <w:r w:rsidRPr="004F3A22">
        <w:rPr>
          <w:rFonts w:ascii="Verdana" w:hAnsi="Verdana" w:cs="Verdana"/>
          <w:iCs/>
          <w:color w:val="000000"/>
          <w:sz w:val="32"/>
          <w:szCs w:val="32"/>
        </w:rPr>
        <w:t xml:space="preserve"> har udviklet en psykoanalytisk holdning og tilgang, er i stand til at etablere og opretholde en stabil ramme om psykoanalysen</w:t>
      </w:r>
      <w:r w:rsidRPr="00A66FF7">
        <w:rPr>
          <w:rFonts w:ascii="Verdana" w:hAnsi="Verdana" w:cs="Verdana"/>
          <w:iCs/>
          <w:color w:val="000000"/>
          <w:sz w:val="32"/>
          <w:szCs w:val="32"/>
        </w:rPr>
        <w:t>, kan gøre brug af psykoanalytisk tankegang og kan formulere sig</w:t>
      </w:r>
      <w:r w:rsidR="009606F8" w:rsidRPr="007A2F3F">
        <w:rPr>
          <w:rFonts w:ascii="Verdana" w:hAnsi="Verdana" w:cs="Verdana"/>
          <w:iCs/>
          <w:color w:val="000000"/>
          <w:sz w:val="32"/>
          <w:szCs w:val="32"/>
        </w:rPr>
        <w:t xml:space="preserve"> relevant</w:t>
      </w:r>
      <w:r w:rsidRPr="004F3A22">
        <w:rPr>
          <w:rFonts w:ascii="Verdana" w:hAnsi="Verdana" w:cs="Verdana"/>
          <w:color w:val="000000"/>
          <w:sz w:val="32"/>
          <w:szCs w:val="32"/>
        </w:rPr>
        <w:t>.</w:t>
      </w:r>
    </w:p>
    <w:p w14:paraId="32132EFD" w14:textId="117062A2" w:rsidR="003A5B74"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Fremlæggelsen for udvalget </w:t>
      </w:r>
      <w:r w:rsidR="00401F92">
        <w:rPr>
          <w:rFonts w:ascii="Verdana" w:hAnsi="Verdana" w:cs="Verdana"/>
          <w:color w:val="000000"/>
          <w:sz w:val="32"/>
          <w:szCs w:val="32"/>
        </w:rPr>
        <w:t>har</w:t>
      </w:r>
      <w:r w:rsidRPr="00A703C7">
        <w:rPr>
          <w:rFonts w:ascii="Verdana" w:hAnsi="Verdana" w:cs="Verdana"/>
          <w:color w:val="000000"/>
          <w:sz w:val="32"/>
          <w:szCs w:val="32"/>
        </w:rPr>
        <w:t xml:space="preserve"> betydning for godkendelsen af den samlede uddannelse. </w:t>
      </w:r>
      <w:r w:rsidR="00826052">
        <w:rPr>
          <w:rFonts w:ascii="Verdana" w:hAnsi="Verdana" w:cs="Verdana"/>
          <w:color w:val="000000"/>
          <w:sz w:val="32"/>
          <w:szCs w:val="32"/>
        </w:rPr>
        <w:t>H</w:t>
      </w:r>
      <w:r w:rsidRPr="00A703C7">
        <w:rPr>
          <w:rFonts w:ascii="Verdana" w:hAnsi="Verdana" w:cs="Verdana"/>
          <w:color w:val="000000"/>
          <w:sz w:val="32"/>
          <w:szCs w:val="32"/>
        </w:rPr>
        <w:t xml:space="preserve">vis fremlæggelsen vidner om </w:t>
      </w:r>
      <w:r w:rsidRPr="00A703C7">
        <w:rPr>
          <w:rFonts w:ascii="Verdana" w:hAnsi="Verdana" w:cs="Verdana"/>
          <w:color w:val="000000"/>
          <w:sz w:val="32"/>
          <w:szCs w:val="32"/>
        </w:rPr>
        <w:lastRenderedPageBreak/>
        <w:t xml:space="preserve">mangel på psykoanalytisk forståelse og holdning, kan udvalget beslutte at bede kandidaten om at fremlægge for </w:t>
      </w:r>
      <w:r w:rsidR="004F3A22">
        <w:rPr>
          <w:rFonts w:ascii="Verdana" w:hAnsi="Verdana" w:cs="Verdana"/>
          <w:color w:val="000000"/>
          <w:sz w:val="32"/>
          <w:szCs w:val="32"/>
        </w:rPr>
        <w:t>udvalget</w:t>
      </w:r>
      <w:r w:rsidRPr="00A703C7">
        <w:rPr>
          <w:rFonts w:ascii="Verdana" w:hAnsi="Verdana" w:cs="Verdana"/>
          <w:color w:val="000000"/>
          <w:sz w:val="32"/>
          <w:szCs w:val="32"/>
        </w:rPr>
        <w:t xml:space="preserve"> efter </w:t>
      </w:r>
      <w:r w:rsidR="00401F92">
        <w:rPr>
          <w:rFonts w:ascii="Verdana" w:hAnsi="Verdana" w:cs="Verdana"/>
          <w:color w:val="000000"/>
          <w:sz w:val="32"/>
          <w:szCs w:val="32"/>
        </w:rPr>
        <w:t>et vist tidsrum</w:t>
      </w:r>
      <w:r w:rsidRPr="00A703C7">
        <w:rPr>
          <w:rFonts w:ascii="Verdana" w:hAnsi="Verdana" w:cs="Verdana"/>
          <w:color w:val="000000"/>
          <w:sz w:val="32"/>
          <w:szCs w:val="32"/>
        </w:rPr>
        <w:t xml:space="preserve"> eller eventuelt at pålægge pågældende et tredje kontrol</w:t>
      </w:r>
      <w:r w:rsidR="004F3A22">
        <w:rPr>
          <w:rFonts w:ascii="Verdana" w:hAnsi="Verdana" w:cs="Verdana"/>
          <w:color w:val="000000"/>
          <w:sz w:val="32"/>
          <w:szCs w:val="32"/>
        </w:rPr>
        <w:t>forløb</w:t>
      </w:r>
      <w:r w:rsidRPr="00A703C7">
        <w:rPr>
          <w:rFonts w:ascii="Verdana" w:hAnsi="Verdana" w:cs="Verdana"/>
          <w:color w:val="000000"/>
          <w:sz w:val="32"/>
          <w:szCs w:val="32"/>
        </w:rPr>
        <w:t xml:space="preserve"> og supervisionsforløb. </w:t>
      </w:r>
    </w:p>
    <w:p w14:paraId="26FF07F4" w14:textId="0BFEFE2E" w:rsidR="00F22418" w:rsidRDefault="003F3BBB" w:rsidP="003A5B74">
      <w:pPr>
        <w:widowControl w:val="0"/>
        <w:autoSpaceDE w:val="0"/>
        <w:autoSpaceDN w:val="0"/>
        <w:adjustRightInd w:val="0"/>
        <w:spacing w:after="240" w:line="380" w:lineRule="atLeast"/>
        <w:rPr>
          <w:rFonts w:ascii="Verdana" w:hAnsi="Verdana" w:cs="Verdana"/>
          <w:i/>
          <w:iCs/>
          <w:color w:val="000000"/>
          <w:sz w:val="32"/>
          <w:szCs w:val="32"/>
        </w:rPr>
      </w:pPr>
      <w:r w:rsidRPr="004F3A22">
        <w:rPr>
          <w:rFonts w:ascii="Verdana" w:hAnsi="Verdana" w:cs="Verdana"/>
          <w:iCs/>
          <w:color w:val="000000"/>
          <w:sz w:val="32"/>
          <w:szCs w:val="32"/>
        </w:rPr>
        <w:t>U</w:t>
      </w:r>
      <w:r w:rsidR="004F3A22">
        <w:rPr>
          <w:rFonts w:ascii="Verdana" w:hAnsi="Verdana" w:cs="Verdana"/>
          <w:iCs/>
          <w:color w:val="000000"/>
          <w:sz w:val="32"/>
          <w:szCs w:val="32"/>
        </w:rPr>
        <w:t xml:space="preserve">ddannelsesudvalget </w:t>
      </w:r>
      <w:r w:rsidRPr="004F3A22">
        <w:rPr>
          <w:rFonts w:ascii="Verdana" w:hAnsi="Verdana" w:cs="Verdana"/>
          <w:iCs/>
          <w:color w:val="000000"/>
          <w:sz w:val="32"/>
          <w:szCs w:val="32"/>
        </w:rPr>
        <w:t>kan</w:t>
      </w:r>
      <w:r w:rsidRPr="004F3A22">
        <w:rPr>
          <w:rFonts w:ascii="Verdana" w:hAnsi="Verdana" w:cs="Verdana"/>
          <w:color w:val="000000"/>
          <w:sz w:val="32"/>
          <w:szCs w:val="32"/>
        </w:rPr>
        <w:t xml:space="preserve">, hvis der ikke opnås enighed om vurderingen, </w:t>
      </w:r>
      <w:r w:rsidR="00F22418" w:rsidRPr="004F3A22">
        <w:rPr>
          <w:rFonts w:ascii="Verdana" w:hAnsi="Verdana" w:cs="Verdana"/>
          <w:color w:val="000000"/>
          <w:sz w:val="32"/>
          <w:szCs w:val="32"/>
        </w:rPr>
        <w:t xml:space="preserve">inddrage </w:t>
      </w:r>
      <w:r w:rsidRPr="004F3A22">
        <w:rPr>
          <w:rFonts w:ascii="Verdana" w:hAnsi="Verdana" w:cs="Verdana"/>
          <w:color w:val="000000"/>
          <w:sz w:val="32"/>
          <w:szCs w:val="32"/>
        </w:rPr>
        <w:t>en udenforstående/eventuelt udenlandsk træningsanalytiker</w:t>
      </w:r>
      <w:r w:rsidR="00F22418" w:rsidRPr="004F3A22">
        <w:rPr>
          <w:rFonts w:ascii="Verdana" w:hAnsi="Verdana" w:cs="Verdana"/>
          <w:color w:val="000000"/>
          <w:sz w:val="32"/>
          <w:szCs w:val="32"/>
        </w:rPr>
        <w:t>.</w:t>
      </w:r>
    </w:p>
    <w:p w14:paraId="458D89AD" w14:textId="77777777" w:rsidR="002353D9" w:rsidRDefault="002353D9" w:rsidP="003A5B74">
      <w:pPr>
        <w:widowControl w:val="0"/>
        <w:autoSpaceDE w:val="0"/>
        <w:autoSpaceDN w:val="0"/>
        <w:adjustRightInd w:val="0"/>
        <w:spacing w:after="240" w:line="380" w:lineRule="atLeast"/>
        <w:rPr>
          <w:rFonts w:ascii="Verdana" w:hAnsi="Verdana" w:cs="Verdana"/>
          <w:b/>
          <w:bCs/>
          <w:color w:val="000000"/>
          <w:sz w:val="32"/>
          <w:szCs w:val="32"/>
        </w:rPr>
      </w:pPr>
    </w:p>
    <w:p w14:paraId="111CC667" w14:textId="12F113B4"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 7 </w:t>
      </w:r>
      <w:r w:rsidR="0046310C">
        <w:rPr>
          <w:rFonts w:ascii="Verdana" w:hAnsi="Verdana" w:cs="Verdana"/>
          <w:b/>
          <w:bCs/>
          <w:color w:val="000000"/>
          <w:sz w:val="32"/>
          <w:szCs w:val="32"/>
        </w:rPr>
        <w:t>Godkendelse og a</w:t>
      </w:r>
      <w:r w:rsidR="003F3BBB">
        <w:rPr>
          <w:rFonts w:ascii="Verdana" w:hAnsi="Verdana" w:cs="Verdana"/>
          <w:b/>
          <w:bCs/>
          <w:color w:val="000000"/>
          <w:sz w:val="32"/>
          <w:szCs w:val="32"/>
        </w:rPr>
        <w:t>fslutning</w:t>
      </w:r>
      <w:r w:rsidRPr="00A703C7">
        <w:rPr>
          <w:rFonts w:ascii="Verdana" w:hAnsi="Verdana" w:cs="Verdana"/>
          <w:b/>
          <w:bCs/>
          <w:color w:val="000000"/>
          <w:sz w:val="32"/>
          <w:szCs w:val="32"/>
        </w:rPr>
        <w:t xml:space="preserve"> af uddannelsen </w:t>
      </w:r>
    </w:p>
    <w:p w14:paraId="4A140A6D" w14:textId="189EE854" w:rsidR="00FD076B" w:rsidRPr="00FD076B" w:rsidRDefault="00FD076B" w:rsidP="00FD076B">
      <w:pPr>
        <w:widowControl w:val="0"/>
        <w:autoSpaceDE w:val="0"/>
        <w:autoSpaceDN w:val="0"/>
        <w:adjustRightInd w:val="0"/>
        <w:spacing w:after="240" w:line="380" w:lineRule="atLeast"/>
        <w:rPr>
          <w:rFonts w:ascii="Verdana" w:hAnsi="Verdana" w:cs="Verdana"/>
          <w:color w:val="000000"/>
          <w:sz w:val="32"/>
          <w:szCs w:val="32"/>
        </w:rPr>
      </w:pPr>
      <w:r w:rsidRPr="00FD076B">
        <w:rPr>
          <w:rFonts w:ascii="Verdana" w:hAnsi="Verdana" w:cs="Verdana"/>
          <w:color w:val="000000"/>
          <w:sz w:val="32"/>
          <w:szCs w:val="32"/>
        </w:rPr>
        <w:t>Kandidaten skal tilstræbe at hold</w:t>
      </w:r>
      <w:r>
        <w:rPr>
          <w:rFonts w:ascii="Verdana" w:hAnsi="Verdana" w:cs="Verdana"/>
          <w:color w:val="000000"/>
          <w:sz w:val="32"/>
          <w:szCs w:val="32"/>
        </w:rPr>
        <w:t>e sit</w:t>
      </w:r>
      <w:r w:rsidRPr="00FD076B">
        <w:rPr>
          <w:rFonts w:ascii="Verdana" w:hAnsi="Verdana" w:cs="Verdana"/>
          <w:color w:val="000000"/>
          <w:sz w:val="32"/>
          <w:szCs w:val="32"/>
        </w:rPr>
        <w:t xml:space="preserve"> </w:t>
      </w:r>
      <w:r>
        <w:rPr>
          <w:rFonts w:ascii="Verdana" w:hAnsi="Verdana" w:cs="Verdana"/>
          <w:color w:val="000000"/>
          <w:sz w:val="32"/>
          <w:szCs w:val="32"/>
        </w:rPr>
        <w:t>kandidat</w:t>
      </w:r>
      <w:r w:rsidRPr="00FD076B">
        <w:rPr>
          <w:rFonts w:ascii="Verdana" w:hAnsi="Verdana" w:cs="Verdana"/>
          <w:color w:val="000000"/>
          <w:sz w:val="32"/>
          <w:szCs w:val="32"/>
        </w:rPr>
        <w:t>foredrag for Selskabet senest to år efter afslutningen af samtlige elementer i uddannelsen, in</w:t>
      </w:r>
      <w:r w:rsidR="005F52AB">
        <w:rPr>
          <w:rFonts w:ascii="Verdana" w:hAnsi="Verdana" w:cs="Verdana"/>
          <w:color w:val="000000"/>
          <w:sz w:val="32"/>
          <w:szCs w:val="32"/>
        </w:rPr>
        <w:t>k</w:t>
      </w:r>
      <w:r w:rsidRPr="00FD076B">
        <w:rPr>
          <w:rFonts w:ascii="Verdana" w:hAnsi="Verdana" w:cs="Verdana"/>
          <w:color w:val="000000"/>
          <w:sz w:val="32"/>
          <w:szCs w:val="32"/>
        </w:rPr>
        <w:t xml:space="preserve">l. præsentationen </w:t>
      </w:r>
      <w:r>
        <w:rPr>
          <w:rFonts w:ascii="Verdana" w:hAnsi="Verdana" w:cs="Verdana"/>
          <w:color w:val="000000"/>
          <w:sz w:val="32"/>
          <w:szCs w:val="32"/>
        </w:rPr>
        <w:t xml:space="preserve">af klinisk materiale </w:t>
      </w:r>
      <w:r w:rsidRPr="00FD076B">
        <w:rPr>
          <w:rFonts w:ascii="Verdana" w:hAnsi="Verdana" w:cs="Verdana"/>
          <w:color w:val="000000"/>
          <w:sz w:val="32"/>
          <w:szCs w:val="32"/>
        </w:rPr>
        <w:t>for Uddannelsesudvalget, eller træffe aftale med udvalget om en eventuel dispensation.</w:t>
      </w:r>
    </w:p>
    <w:p w14:paraId="38225889" w14:textId="4D2E0890" w:rsidR="003A5B74" w:rsidRPr="00A703C7" w:rsidRDefault="005D4E71" w:rsidP="006F5A71">
      <w:pPr>
        <w:widowControl w:val="0"/>
        <w:autoSpaceDE w:val="0"/>
        <w:autoSpaceDN w:val="0"/>
        <w:adjustRightInd w:val="0"/>
        <w:spacing w:after="240" w:line="360" w:lineRule="atLeast"/>
        <w:rPr>
          <w:rFonts w:ascii="Times" w:hAnsi="Times" w:cs="Times"/>
          <w:color w:val="000000"/>
        </w:rPr>
      </w:pPr>
      <w:r w:rsidRPr="002353D9">
        <w:rPr>
          <w:rFonts w:ascii="Verdana" w:hAnsi="Verdana" w:cs="Verdana"/>
          <w:color w:val="000000"/>
          <w:sz w:val="32"/>
          <w:szCs w:val="32"/>
        </w:rPr>
        <w:t>K</w:t>
      </w:r>
      <w:r w:rsidR="00E070F0" w:rsidRPr="002353D9">
        <w:rPr>
          <w:rFonts w:ascii="Verdana" w:hAnsi="Verdana" w:cs="Verdana"/>
          <w:color w:val="000000"/>
          <w:sz w:val="32"/>
          <w:szCs w:val="32"/>
        </w:rPr>
        <w:t>andidatforedraget er det element af uddannelsen, hvor kandidaten</w:t>
      </w:r>
      <w:r w:rsidR="00D711E0" w:rsidRPr="002353D9">
        <w:rPr>
          <w:rFonts w:ascii="Verdana" w:hAnsi="Verdana" w:cs="Verdana"/>
          <w:color w:val="000000"/>
          <w:sz w:val="32"/>
          <w:szCs w:val="32"/>
        </w:rPr>
        <w:t xml:space="preserve"> får mulighed for at præsentere sit analytiske arbejde og tænkning for selskabets medlemmer.</w:t>
      </w:r>
      <w:r w:rsidR="00AE5125">
        <w:rPr>
          <w:rFonts w:ascii="Verdana" w:hAnsi="Verdana" w:cs="Verdana"/>
          <w:color w:val="000000"/>
          <w:sz w:val="32"/>
          <w:szCs w:val="32"/>
        </w:rPr>
        <w:t xml:space="preserve"> </w:t>
      </w:r>
      <w:r w:rsidR="003A5B74" w:rsidRPr="00A703C7">
        <w:rPr>
          <w:rFonts w:ascii="Verdana" w:hAnsi="Verdana" w:cs="Verdana"/>
          <w:color w:val="000000"/>
          <w:sz w:val="32"/>
          <w:szCs w:val="32"/>
        </w:rPr>
        <w:t>Foredraget skal være et videnskabeligt arbejde, som skal indeholde en integration af eget klinisk materiale og psykoanalytisk teori. Det skal i skriftlig form være godkendt og attesteret enten af en af de lektorgodkendte underviser</w:t>
      </w:r>
      <w:r w:rsidR="003F1CA7">
        <w:rPr>
          <w:rFonts w:ascii="Verdana" w:hAnsi="Verdana" w:cs="Verdana"/>
          <w:color w:val="000000"/>
          <w:sz w:val="32"/>
          <w:szCs w:val="32"/>
        </w:rPr>
        <w:t>e</w:t>
      </w:r>
      <w:r w:rsidR="003A5B74" w:rsidRPr="00A703C7">
        <w:rPr>
          <w:rFonts w:ascii="Verdana" w:hAnsi="Verdana" w:cs="Verdana"/>
          <w:color w:val="000000"/>
          <w:sz w:val="32"/>
          <w:szCs w:val="32"/>
        </w:rPr>
        <w:t xml:space="preserve"> i forskningsmetode eller en af de lektorgodkendte forskningsaktive medlemmer. Et abstract skal inden foredraget sendes til </w:t>
      </w:r>
      <w:r w:rsidR="00401F92">
        <w:rPr>
          <w:rFonts w:ascii="Verdana" w:hAnsi="Verdana" w:cs="Verdana"/>
          <w:color w:val="000000"/>
          <w:sz w:val="32"/>
          <w:szCs w:val="32"/>
        </w:rPr>
        <w:t>m</w:t>
      </w:r>
      <w:r w:rsidR="003A5B74" w:rsidRPr="00A703C7">
        <w:rPr>
          <w:rFonts w:ascii="Verdana" w:hAnsi="Verdana" w:cs="Verdana"/>
          <w:color w:val="000000"/>
          <w:sz w:val="32"/>
          <w:szCs w:val="32"/>
        </w:rPr>
        <w:t>edlemmerne.</w:t>
      </w:r>
      <w:r w:rsidR="00FD076B">
        <w:rPr>
          <w:rFonts w:ascii="Verdana" w:hAnsi="Verdana" w:cs="Verdana"/>
          <w:color w:val="000000"/>
          <w:sz w:val="32"/>
          <w:szCs w:val="32"/>
        </w:rPr>
        <w:t xml:space="preserve"> </w:t>
      </w:r>
      <w:r w:rsidR="003A5B74" w:rsidRPr="00A703C7">
        <w:rPr>
          <w:rFonts w:ascii="Verdana" w:hAnsi="Verdana" w:cs="Verdana"/>
          <w:color w:val="000000"/>
          <w:sz w:val="32"/>
          <w:szCs w:val="32"/>
        </w:rPr>
        <w:t xml:space="preserve">Der afsættes 50 minutter til foredraget og en time til den efterfølgende diskussion. </w:t>
      </w:r>
    </w:p>
    <w:p w14:paraId="18AB4DD9" w14:textId="61E78EE8" w:rsidR="003A5B74" w:rsidRPr="002353D9" w:rsidRDefault="00604147" w:rsidP="003A5B74">
      <w:pPr>
        <w:widowControl w:val="0"/>
        <w:autoSpaceDE w:val="0"/>
        <w:autoSpaceDN w:val="0"/>
        <w:adjustRightInd w:val="0"/>
        <w:spacing w:after="240" w:line="380" w:lineRule="atLeast"/>
        <w:rPr>
          <w:rFonts w:ascii="Times" w:hAnsi="Times" w:cs="Times"/>
        </w:rPr>
      </w:pPr>
      <w:r w:rsidRPr="002353D9">
        <w:rPr>
          <w:rFonts w:ascii="Verdana" w:hAnsi="Verdana" w:cs="Verdana"/>
          <w:sz w:val="32"/>
          <w:szCs w:val="32"/>
        </w:rPr>
        <w:t>Kandidaten kan e</w:t>
      </w:r>
      <w:r w:rsidR="003A5B74" w:rsidRPr="002353D9">
        <w:rPr>
          <w:rFonts w:ascii="Verdana" w:hAnsi="Verdana" w:cs="Verdana"/>
          <w:sz w:val="32"/>
          <w:szCs w:val="32"/>
        </w:rPr>
        <w:t xml:space="preserve">fter foredraget skriftligt søge optagelse som medlem af Dansk Psykoanalytisk Selskab ved den førstkommende Generalforsamling. </w:t>
      </w:r>
    </w:p>
    <w:p w14:paraId="7ED63BA5" w14:textId="699FF2EE"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lastRenderedPageBreak/>
        <w:t>Betegnelsen psykoanalytiker må først benyttes offentligt efter optagelsen som medlem</w:t>
      </w:r>
      <w:r w:rsidR="00FD076B">
        <w:rPr>
          <w:rFonts w:ascii="Verdana" w:hAnsi="Verdana" w:cs="Verdana"/>
          <w:color w:val="000000"/>
          <w:sz w:val="32"/>
          <w:szCs w:val="32"/>
        </w:rPr>
        <w:t xml:space="preserve"> i Selskabet</w:t>
      </w:r>
      <w:r w:rsidRPr="00A703C7">
        <w:rPr>
          <w:rFonts w:ascii="Verdana" w:hAnsi="Verdana" w:cs="Verdana"/>
          <w:color w:val="000000"/>
          <w:sz w:val="32"/>
          <w:szCs w:val="32"/>
        </w:rPr>
        <w:t xml:space="preserve">. </w:t>
      </w:r>
    </w:p>
    <w:p w14:paraId="6AAD0DEC" w14:textId="7B787D1D" w:rsidR="003F3BBB"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 8</w:t>
      </w:r>
      <w:r w:rsidRPr="00A703C7">
        <w:rPr>
          <w:rFonts w:ascii="Verdana" w:hAnsi="Verdana" w:cs="Verdana"/>
          <w:color w:val="000000"/>
          <w:sz w:val="32"/>
          <w:szCs w:val="32"/>
        </w:rPr>
        <w:t xml:space="preserve">. </w:t>
      </w:r>
      <w:r w:rsidRPr="00A703C7">
        <w:rPr>
          <w:rFonts w:ascii="Verdana" w:hAnsi="Verdana" w:cs="Verdana"/>
          <w:b/>
          <w:bCs/>
          <w:color w:val="000000"/>
          <w:sz w:val="32"/>
          <w:szCs w:val="32"/>
        </w:rPr>
        <w:t>Dispensation</w:t>
      </w:r>
    </w:p>
    <w:p w14:paraId="2E1AC3DF" w14:textId="5864B78C" w:rsidR="003F3BBB" w:rsidRDefault="003F3BBB" w:rsidP="003A5B74">
      <w:pPr>
        <w:widowControl w:val="0"/>
        <w:autoSpaceDE w:val="0"/>
        <w:autoSpaceDN w:val="0"/>
        <w:adjustRightInd w:val="0"/>
        <w:spacing w:after="240" w:line="380" w:lineRule="atLeast"/>
        <w:rPr>
          <w:rFonts w:ascii="Verdana" w:hAnsi="Verdana" w:cs="Verdana"/>
          <w:color w:val="000000"/>
          <w:sz w:val="32"/>
          <w:szCs w:val="32"/>
        </w:rPr>
      </w:pPr>
      <w:r>
        <w:rPr>
          <w:rFonts w:ascii="Verdana" w:hAnsi="Verdana" w:cs="Verdana"/>
          <w:color w:val="000000"/>
          <w:sz w:val="32"/>
          <w:szCs w:val="32"/>
        </w:rPr>
        <w:t>Eventuel ansøgning om dispensation for elementer i uddannelsens forløb skal rettes skriftligt til Uddannelsesudvalget.</w:t>
      </w:r>
    </w:p>
    <w:p w14:paraId="7BBB2385" w14:textId="24588049" w:rsidR="003A5B74" w:rsidRPr="00A703C7" w:rsidRDefault="003F3BBB" w:rsidP="003A5B74">
      <w:pPr>
        <w:widowControl w:val="0"/>
        <w:autoSpaceDE w:val="0"/>
        <w:autoSpaceDN w:val="0"/>
        <w:adjustRightInd w:val="0"/>
        <w:spacing w:after="240" w:line="380" w:lineRule="atLeast"/>
        <w:rPr>
          <w:rFonts w:ascii="Times" w:hAnsi="Times" w:cs="Times"/>
          <w:color w:val="000000"/>
        </w:rPr>
      </w:pPr>
      <w:r>
        <w:rPr>
          <w:rFonts w:ascii="Verdana" w:hAnsi="Verdana" w:cs="Verdana"/>
          <w:color w:val="000000"/>
          <w:sz w:val="32"/>
          <w:szCs w:val="32"/>
        </w:rPr>
        <w:t>Når</w:t>
      </w:r>
      <w:r w:rsidRPr="00A703C7">
        <w:rPr>
          <w:rFonts w:ascii="Verdana" w:hAnsi="Verdana" w:cs="Verdana"/>
          <w:color w:val="000000"/>
          <w:sz w:val="32"/>
          <w:szCs w:val="32"/>
        </w:rPr>
        <w:t xml:space="preserve"> </w:t>
      </w:r>
      <w:r w:rsidR="003A5B74" w:rsidRPr="00A703C7">
        <w:rPr>
          <w:rFonts w:ascii="Verdana" w:hAnsi="Verdana" w:cs="Verdana"/>
          <w:color w:val="000000"/>
          <w:sz w:val="32"/>
          <w:szCs w:val="32"/>
        </w:rPr>
        <w:t xml:space="preserve">dispensationen gælder orlov, der indebærer skift til andet hold, følges de uddannelsesregler, der gælder </w:t>
      </w:r>
      <w:r w:rsidR="007A2F3F">
        <w:rPr>
          <w:rFonts w:ascii="Verdana" w:hAnsi="Verdana" w:cs="Verdana"/>
          <w:color w:val="000000"/>
          <w:sz w:val="32"/>
          <w:szCs w:val="32"/>
        </w:rPr>
        <w:t xml:space="preserve">for </w:t>
      </w:r>
      <w:r w:rsidR="003A5B74" w:rsidRPr="00A703C7">
        <w:rPr>
          <w:rFonts w:ascii="Verdana" w:hAnsi="Verdana" w:cs="Verdana"/>
          <w:color w:val="000000"/>
          <w:sz w:val="32"/>
          <w:szCs w:val="32"/>
        </w:rPr>
        <w:t>det pågældende hold</w:t>
      </w:r>
      <w:r w:rsidR="00FD076B">
        <w:rPr>
          <w:rFonts w:ascii="Verdana" w:hAnsi="Verdana" w:cs="Verdana"/>
          <w:color w:val="000000"/>
          <w:sz w:val="32"/>
          <w:szCs w:val="32"/>
        </w:rPr>
        <w:t>,</w:t>
      </w:r>
      <w:r w:rsidR="003A5B74" w:rsidRPr="00A703C7">
        <w:rPr>
          <w:rFonts w:ascii="Verdana" w:hAnsi="Verdana" w:cs="Verdana"/>
          <w:color w:val="000000"/>
          <w:sz w:val="32"/>
          <w:szCs w:val="32"/>
        </w:rPr>
        <w:t xml:space="preserve"> medmindre andet er skriftligt aftalt. </w:t>
      </w:r>
    </w:p>
    <w:p w14:paraId="554EABD0" w14:textId="77777777"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b/>
          <w:bCs/>
          <w:color w:val="000000"/>
          <w:sz w:val="32"/>
          <w:szCs w:val="32"/>
        </w:rPr>
        <w:t xml:space="preserve">C. PRAKTISK VEJLEDNING </w:t>
      </w:r>
    </w:p>
    <w:p w14:paraId="6F4BBD24" w14:textId="01766F13" w:rsidR="00826052"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Den samlede uddannelse varer sædvanligvis mellem 6 og </w:t>
      </w:r>
      <w:r w:rsidR="00401F92">
        <w:rPr>
          <w:rFonts w:ascii="Verdana" w:hAnsi="Verdana" w:cs="Verdana"/>
          <w:color w:val="000000"/>
          <w:sz w:val="32"/>
          <w:szCs w:val="32"/>
        </w:rPr>
        <w:t>10</w:t>
      </w:r>
      <w:r w:rsidRPr="00A703C7">
        <w:rPr>
          <w:rFonts w:ascii="Verdana" w:hAnsi="Verdana" w:cs="Verdana"/>
          <w:color w:val="000000"/>
          <w:sz w:val="32"/>
          <w:szCs w:val="32"/>
        </w:rPr>
        <w:t xml:space="preserve"> år. </w:t>
      </w:r>
    </w:p>
    <w:p w14:paraId="46222633" w14:textId="582DDA52"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(§1) Før Du søger ind</w:t>
      </w:r>
      <w:r w:rsidR="00826052">
        <w:rPr>
          <w:rFonts w:ascii="Verdana" w:hAnsi="Verdana" w:cs="Verdana"/>
          <w:color w:val="000000"/>
          <w:sz w:val="32"/>
          <w:szCs w:val="32"/>
        </w:rPr>
        <w:t>:</w:t>
      </w:r>
      <w:r w:rsidRPr="00A703C7">
        <w:rPr>
          <w:rFonts w:ascii="Verdana" w:hAnsi="Verdana" w:cs="Verdana"/>
          <w:color w:val="000000"/>
          <w:sz w:val="32"/>
          <w:szCs w:val="32"/>
        </w:rPr>
        <w:t xml:space="preserve"> Det første skridt i uddannelsen er at kontakte e</w:t>
      </w:r>
      <w:r w:rsidR="007A2F3F">
        <w:rPr>
          <w:rFonts w:ascii="Verdana" w:hAnsi="Verdana" w:cs="Verdana"/>
          <w:color w:val="000000"/>
          <w:sz w:val="32"/>
          <w:szCs w:val="32"/>
        </w:rPr>
        <w:t>t</w:t>
      </w:r>
      <w:r w:rsidRPr="00A703C7">
        <w:rPr>
          <w:rFonts w:ascii="Verdana" w:hAnsi="Verdana" w:cs="Verdana"/>
          <w:color w:val="000000"/>
          <w:sz w:val="32"/>
          <w:szCs w:val="32"/>
        </w:rPr>
        <w:t xml:space="preserve"> af U</w:t>
      </w:r>
      <w:r w:rsidR="00A66FF7">
        <w:rPr>
          <w:rFonts w:ascii="Verdana" w:hAnsi="Verdana" w:cs="Verdana"/>
          <w:color w:val="000000"/>
          <w:sz w:val="32"/>
          <w:szCs w:val="32"/>
        </w:rPr>
        <w:t>d</w:t>
      </w:r>
      <w:r w:rsidR="00FD076B">
        <w:rPr>
          <w:rFonts w:ascii="Verdana" w:hAnsi="Verdana" w:cs="Verdana"/>
          <w:color w:val="000000"/>
          <w:sz w:val="32"/>
          <w:szCs w:val="32"/>
        </w:rPr>
        <w:t>d</w:t>
      </w:r>
      <w:r w:rsidR="00A66FF7">
        <w:rPr>
          <w:rFonts w:ascii="Verdana" w:hAnsi="Verdana" w:cs="Verdana"/>
          <w:color w:val="000000"/>
          <w:sz w:val="32"/>
          <w:szCs w:val="32"/>
        </w:rPr>
        <w:t>annelsesudvalget</w:t>
      </w:r>
      <w:r w:rsidRPr="00A703C7">
        <w:rPr>
          <w:rFonts w:ascii="Verdana" w:hAnsi="Verdana" w:cs="Verdana"/>
          <w:color w:val="000000"/>
          <w:sz w:val="32"/>
          <w:szCs w:val="32"/>
        </w:rPr>
        <w:t xml:space="preserve">s medlemmer, hvis navne og telefonnumre findes på selskabets hjemmeside </w:t>
      </w:r>
      <w:r w:rsidRPr="00A703C7">
        <w:rPr>
          <w:rFonts w:ascii="Verdana" w:hAnsi="Verdana" w:cs="Verdana"/>
          <w:color w:val="0000FF"/>
          <w:sz w:val="32"/>
          <w:szCs w:val="32"/>
        </w:rPr>
        <w:t>www.psykoanalytisk-selskab.dk</w:t>
      </w:r>
      <w:r w:rsidRPr="00A703C7">
        <w:rPr>
          <w:rFonts w:ascii="Verdana" w:hAnsi="Verdana" w:cs="Verdana"/>
          <w:color w:val="000000"/>
          <w:sz w:val="32"/>
          <w:szCs w:val="32"/>
        </w:rPr>
        <w:t xml:space="preserve">. En orienterende samtale vil ikke blive registreret nogen steder og er uforpligtende med hensyn til det videre forløb. </w:t>
      </w:r>
    </w:p>
    <w:p w14:paraId="60FAA948" w14:textId="4796D202" w:rsidR="0082789A"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(§2) Den personlige analyse. Varigheden af den personlige analyse kan variere fra ca. </w:t>
      </w:r>
      <w:r w:rsidR="00AE5125">
        <w:rPr>
          <w:rFonts w:ascii="Verdana" w:hAnsi="Verdana" w:cs="Verdana"/>
          <w:color w:val="000000"/>
          <w:sz w:val="32"/>
          <w:szCs w:val="32"/>
        </w:rPr>
        <w:t>5</w:t>
      </w:r>
      <w:r w:rsidRPr="00A703C7">
        <w:rPr>
          <w:rFonts w:ascii="Verdana" w:hAnsi="Verdana" w:cs="Verdana"/>
          <w:color w:val="000000"/>
          <w:sz w:val="32"/>
          <w:szCs w:val="32"/>
        </w:rPr>
        <w:t xml:space="preserve"> til 10 år.</w:t>
      </w:r>
      <w:r w:rsidR="00826052">
        <w:rPr>
          <w:rFonts w:ascii="Verdana" w:hAnsi="Verdana" w:cs="Verdana"/>
          <w:color w:val="000000"/>
          <w:sz w:val="32"/>
          <w:szCs w:val="32"/>
        </w:rPr>
        <w:t xml:space="preserve"> </w:t>
      </w:r>
    </w:p>
    <w:p w14:paraId="272051FD" w14:textId="385C9348"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(§3) Seminarerne: Seminarerne finder sted i Danmark </w:t>
      </w:r>
      <w:r w:rsidR="00D711E0">
        <w:rPr>
          <w:rFonts w:ascii="Verdana" w:hAnsi="Verdana" w:cs="Verdana"/>
          <w:color w:val="000000"/>
          <w:sz w:val="32"/>
          <w:szCs w:val="32"/>
        </w:rPr>
        <w:t>i selskabets lokaler</w:t>
      </w:r>
      <w:r w:rsidR="00D434B1">
        <w:rPr>
          <w:rFonts w:ascii="Verdana" w:hAnsi="Verdana" w:cs="Verdana"/>
          <w:color w:val="000000"/>
          <w:sz w:val="32"/>
          <w:szCs w:val="32"/>
        </w:rPr>
        <w:t>,</w:t>
      </w:r>
      <w:r w:rsidRPr="00A703C7">
        <w:rPr>
          <w:rFonts w:ascii="Verdana" w:hAnsi="Verdana" w:cs="Verdana"/>
          <w:color w:val="000000"/>
          <w:sz w:val="32"/>
          <w:szCs w:val="32"/>
        </w:rPr>
        <w:t xml:space="preserve"> sædvanligvis hver mandag eller tirsdag aften fra kl. 18.00 til 21.30. </w:t>
      </w:r>
    </w:p>
    <w:p w14:paraId="2C5B53C5" w14:textId="6CAD6912" w:rsidR="00955C55"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Det forventes, at kandidaterne anskaffer grundbøgerne. Den del af den øvrige litteratur, som ikke findes på PEP</w:t>
      </w:r>
      <w:r w:rsidR="00955C55">
        <w:rPr>
          <w:rFonts w:ascii="Verdana" w:hAnsi="Verdana" w:cs="Verdana"/>
          <w:color w:val="000000"/>
          <w:sz w:val="32"/>
          <w:szCs w:val="32"/>
        </w:rPr>
        <w:t xml:space="preserve"> (</w:t>
      </w:r>
      <w:proofErr w:type="spellStart"/>
      <w:r w:rsidR="00955C55">
        <w:rPr>
          <w:rFonts w:ascii="Verdana" w:hAnsi="Verdana" w:cs="Verdana"/>
          <w:color w:val="000000"/>
          <w:sz w:val="32"/>
          <w:szCs w:val="32"/>
        </w:rPr>
        <w:t>Psychoanalytic</w:t>
      </w:r>
      <w:proofErr w:type="spellEnd"/>
      <w:r w:rsidR="00955C55">
        <w:rPr>
          <w:rFonts w:ascii="Verdana" w:hAnsi="Verdana" w:cs="Verdana"/>
          <w:color w:val="000000"/>
          <w:sz w:val="32"/>
          <w:szCs w:val="32"/>
        </w:rPr>
        <w:t xml:space="preserve"> Electronic Publishing)</w:t>
      </w:r>
      <w:r w:rsidRPr="00A703C7">
        <w:rPr>
          <w:rFonts w:ascii="Verdana" w:hAnsi="Verdana" w:cs="Verdana"/>
          <w:color w:val="000000"/>
          <w:sz w:val="32"/>
          <w:szCs w:val="32"/>
        </w:rPr>
        <w:t xml:space="preserve">, må kandidaterne selv </w:t>
      </w:r>
      <w:r w:rsidRPr="00A703C7">
        <w:rPr>
          <w:rFonts w:ascii="Verdana" w:hAnsi="Verdana" w:cs="Verdana"/>
          <w:color w:val="000000"/>
          <w:sz w:val="32"/>
          <w:szCs w:val="32"/>
        </w:rPr>
        <w:lastRenderedPageBreak/>
        <w:t>fremskaffe. Der vil som regel være angivet en artikel, som undervisningen vil fokusere på. Der vil desuden blive henvist til supplerende litteratur. Kandidaterne forventes som minimum at have læst de</w:t>
      </w:r>
      <w:r w:rsidR="00A66FF7">
        <w:rPr>
          <w:rFonts w:ascii="Verdana" w:hAnsi="Verdana" w:cs="Verdana"/>
          <w:color w:val="000000"/>
          <w:sz w:val="32"/>
          <w:szCs w:val="32"/>
        </w:rPr>
        <w:t>n obligatoriske litteratur</w:t>
      </w:r>
      <w:r w:rsidRPr="00A703C7">
        <w:rPr>
          <w:rFonts w:ascii="Verdana" w:hAnsi="Verdana" w:cs="Verdana"/>
          <w:color w:val="000000"/>
          <w:sz w:val="32"/>
          <w:szCs w:val="32"/>
        </w:rPr>
        <w:t xml:space="preserve"> grundigt, </w:t>
      </w:r>
      <w:proofErr w:type="gramStart"/>
      <w:r w:rsidRPr="00A703C7">
        <w:rPr>
          <w:rFonts w:ascii="Verdana" w:hAnsi="Verdana" w:cs="Verdana"/>
          <w:color w:val="000000"/>
          <w:sz w:val="32"/>
          <w:szCs w:val="32"/>
        </w:rPr>
        <w:t>således at</w:t>
      </w:r>
      <w:proofErr w:type="gramEnd"/>
      <w:r w:rsidRPr="00A703C7">
        <w:rPr>
          <w:rFonts w:ascii="Verdana" w:hAnsi="Verdana" w:cs="Verdana"/>
          <w:color w:val="000000"/>
          <w:sz w:val="32"/>
          <w:szCs w:val="32"/>
        </w:rPr>
        <w:t xml:space="preserve"> de vil kunne indgå i en diskussion om </w:t>
      </w:r>
      <w:r w:rsidR="00A66FF7">
        <w:rPr>
          <w:rFonts w:ascii="Verdana" w:hAnsi="Verdana" w:cs="Verdana"/>
          <w:color w:val="000000"/>
          <w:sz w:val="32"/>
          <w:szCs w:val="32"/>
        </w:rPr>
        <w:t>litteraturen</w:t>
      </w:r>
      <w:r w:rsidRPr="00A703C7">
        <w:rPr>
          <w:rFonts w:ascii="Verdana" w:hAnsi="Verdana" w:cs="Verdana"/>
          <w:color w:val="000000"/>
          <w:sz w:val="32"/>
          <w:szCs w:val="32"/>
        </w:rPr>
        <w:t>. Undervisningen er baseret på, at underviseren introducerer aftenens tema</w:t>
      </w:r>
      <w:r w:rsidR="00955C55">
        <w:rPr>
          <w:rFonts w:ascii="Verdana" w:hAnsi="Verdana" w:cs="Verdana"/>
          <w:color w:val="000000"/>
          <w:sz w:val="32"/>
          <w:szCs w:val="32"/>
        </w:rPr>
        <w:t xml:space="preserve"> o</w:t>
      </w:r>
      <w:r w:rsidRPr="00A703C7">
        <w:rPr>
          <w:rFonts w:ascii="Verdana" w:hAnsi="Verdana" w:cs="Verdana"/>
          <w:color w:val="000000"/>
          <w:sz w:val="32"/>
          <w:szCs w:val="32"/>
        </w:rPr>
        <w:t xml:space="preserve">g sætter det i perspektiv, og derudover på deltagernes aktivitet. </w:t>
      </w:r>
    </w:p>
    <w:p w14:paraId="264DA8A5" w14:textId="0536374A"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Seminarerne ved udenlandske analytikere afholdes ca. to </w:t>
      </w:r>
      <w:r w:rsidR="003B478D">
        <w:rPr>
          <w:rFonts w:ascii="Verdana" w:hAnsi="Verdana" w:cs="Verdana"/>
          <w:color w:val="000000"/>
          <w:sz w:val="32"/>
          <w:szCs w:val="32"/>
        </w:rPr>
        <w:t xml:space="preserve">gange </w:t>
      </w:r>
      <w:r w:rsidRPr="00A703C7">
        <w:rPr>
          <w:rFonts w:ascii="Verdana" w:hAnsi="Verdana" w:cs="Verdana"/>
          <w:color w:val="000000"/>
          <w:sz w:val="32"/>
          <w:szCs w:val="32"/>
        </w:rPr>
        <w:t xml:space="preserve">per semester. Ved hvert seminar </w:t>
      </w:r>
      <w:r w:rsidR="00A66FF7">
        <w:rPr>
          <w:rFonts w:ascii="Verdana" w:hAnsi="Verdana" w:cs="Verdana"/>
          <w:color w:val="000000"/>
          <w:sz w:val="32"/>
          <w:szCs w:val="32"/>
        </w:rPr>
        <w:t xml:space="preserve">skal </w:t>
      </w:r>
      <w:r w:rsidRPr="00A703C7">
        <w:rPr>
          <w:rFonts w:ascii="Verdana" w:hAnsi="Verdana" w:cs="Verdana"/>
          <w:color w:val="000000"/>
          <w:sz w:val="32"/>
          <w:szCs w:val="32"/>
        </w:rPr>
        <w:t>to kandidater</w:t>
      </w:r>
      <w:r w:rsidR="00FD076B">
        <w:rPr>
          <w:rFonts w:ascii="Verdana" w:hAnsi="Verdana" w:cs="Verdana"/>
          <w:color w:val="000000"/>
          <w:sz w:val="32"/>
          <w:szCs w:val="32"/>
        </w:rPr>
        <w:t xml:space="preserve"> </w:t>
      </w:r>
      <w:r w:rsidRPr="00A703C7">
        <w:rPr>
          <w:rFonts w:ascii="Verdana" w:hAnsi="Verdana" w:cs="Verdana"/>
          <w:color w:val="000000"/>
          <w:sz w:val="32"/>
          <w:szCs w:val="32"/>
        </w:rPr>
        <w:t xml:space="preserve">fremlægge </w:t>
      </w:r>
      <w:r w:rsidR="00A66FF7">
        <w:rPr>
          <w:rFonts w:ascii="Verdana" w:hAnsi="Verdana" w:cs="Verdana"/>
          <w:color w:val="000000"/>
          <w:sz w:val="32"/>
          <w:szCs w:val="32"/>
        </w:rPr>
        <w:t xml:space="preserve">klinisk </w:t>
      </w:r>
      <w:r w:rsidRPr="00A703C7">
        <w:rPr>
          <w:rFonts w:ascii="Verdana" w:hAnsi="Verdana" w:cs="Verdana"/>
          <w:color w:val="000000"/>
          <w:sz w:val="32"/>
          <w:szCs w:val="32"/>
        </w:rPr>
        <w:t xml:space="preserve">materiale. </w:t>
      </w:r>
    </w:p>
    <w:p w14:paraId="0C4B921E" w14:textId="1A0E4D58"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(§4) Supervision: Kandidaten kan henvende sig direkte til en af træningsanalytikerne eller bede U</w:t>
      </w:r>
      <w:r w:rsidR="00A66FF7">
        <w:rPr>
          <w:rFonts w:ascii="Verdana" w:hAnsi="Verdana" w:cs="Verdana"/>
          <w:color w:val="000000"/>
          <w:sz w:val="32"/>
          <w:szCs w:val="32"/>
        </w:rPr>
        <w:t>ddannelsesudvalget</w:t>
      </w:r>
      <w:r w:rsidRPr="00A703C7">
        <w:rPr>
          <w:rFonts w:ascii="Verdana" w:hAnsi="Verdana" w:cs="Verdana"/>
          <w:color w:val="000000"/>
          <w:sz w:val="32"/>
          <w:szCs w:val="32"/>
        </w:rPr>
        <w:t xml:space="preserve"> om forslag til supervisor. En supervision varer 45-60 minutter. Det forventes, at kandidaten til supervisionen medbringer skriftligt referat af ugens sessioner, som gennemgås og drøftes. </w:t>
      </w:r>
    </w:p>
    <w:p w14:paraId="4A314A03" w14:textId="2CB84C0A" w:rsidR="003A5B74" w:rsidRPr="00A703C7" w:rsidRDefault="003A5B74" w:rsidP="003A5B74">
      <w:pPr>
        <w:widowControl w:val="0"/>
        <w:autoSpaceDE w:val="0"/>
        <w:autoSpaceDN w:val="0"/>
        <w:adjustRightInd w:val="0"/>
        <w:spacing w:after="240" w:line="380" w:lineRule="atLeast"/>
        <w:rPr>
          <w:rFonts w:ascii="Times" w:hAnsi="Times" w:cs="Times"/>
          <w:color w:val="000000"/>
        </w:rPr>
      </w:pPr>
      <w:r w:rsidRPr="00A703C7">
        <w:rPr>
          <w:rFonts w:ascii="Verdana" w:hAnsi="Verdana" w:cs="Verdana"/>
          <w:color w:val="000000"/>
          <w:sz w:val="32"/>
          <w:szCs w:val="32"/>
        </w:rPr>
        <w:t xml:space="preserve">(§5) Præsentation af psykoanalytisk funktion og holdning: Kandidaten fremlægger ganske kort </w:t>
      </w:r>
      <w:proofErr w:type="spellStart"/>
      <w:r w:rsidRPr="00A703C7">
        <w:rPr>
          <w:rFonts w:ascii="Verdana" w:hAnsi="Verdana" w:cs="Verdana"/>
          <w:color w:val="000000"/>
          <w:sz w:val="32"/>
          <w:szCs w:val="32"/>
        </w:rPr>
        <w:t>anamne</w:t>
      </w:r>
      <w:r w:rsidR="005423CC">
        <w:rPr>
          <w:rFonts w:ascii="Verdana" w:hAnsi="Verdana" w:cs="Verdana"/>
          <w:color w:val="000000"/>
          <w:sz w:val="32"/>
          <w:szCs w:val="32"/>
        </w:rPr>
        <w:t>s</w:t>
      </w:r>
      <w:r w:rsidRPr="00A703C7">
        <w:rPr>
          <w:rFonts w:ascii="Verdana" w:hAnsi="Verdana" w:cs="Verdana"/>
          <w:color w:val="000000"/>
          <w:sz w:val="32"/>
          <w:szCs w:val="32"/>
        </w:rPr>
        <w:t>tiske</w:t>
      </w:r>
      <w:proofErr w:type="spellEnd"/>
      <w:r w:rsidRPr="00A703C7">
        <w:rPr>
          <w:rFonts w:ascii="Verdana" w:hAnsi="Verdana" w:cs="Verdana"/>
          <w:color w:val="000000"/>
          <w:sz w:val="32"/>
          <w:szCs w:val="32"/>
        </w:rPr>
        <w:t xml:space="preserve"> oplysninger om sin analysand og refererer derefter udførligt to-tre sessioner fra den seneste tid. Der vil blive lagt vægt på kandidatens evne til at </w:t>
      </w:r>
      <w:r w:rsidR="00A65C2E">
        <w:rPr>
          <w:rFonts w:ascii="Verdana" w:hAnsi="Verdana" w:cs="Verdana"/>
          <w:color w:val="000000"/>
          <w:sz w:val="32"/>
          <w:szCs w:val="32"/>
        </w:rPr>
        <w:t xml:space="preserve">skabe og opretholde rammen om analysen, til at </w:t>
      </w:r>
      <w:r w:rsidRPr="00A703C7">
        <w:rPr>
          <w:rFonts w:ascii="Verdana" w:hAnsi="Verdana" w:cs="Verdana"/>
          <w:color w:val="000000"/>
          <w:sz w:val="32"/>
          <w:szCs w:val="32"/>
        </w:rPr>
        <w:t>forstå det ubevidste</w:t>
      </w:r>
      <w:r w:rsidR="00955C55">
        <w:rPr>
          <w:rFonts w:ascii="Verdana" w:hAnsi="Verdana" w:cs="Verdana"/>
          <w:color w:val="000000"/>
          <w:sz w:val="32"/>
          <w:szCs w:val="32"/>
        </w:rPr>
        <w:t>, således som det manifesterer sig i overføring og modoverføring</w:t>
      </w:r>
      <w:r w:rsidR="00FD076B">
        <w:rPr>
          <w:rFonts w:ascii="Verdana" w:hAnsi="Verdana" w:cs="Verdana"/>
          <w:color w:val="000000"/>
          <w:sz w:val="32"/>
          <w:szCs w:val="32"/>
        </w:rPr>
        <w:t>,</w:t>
      </w:r>
      <w:r w:rsidR="00955C55">
        <w:rPr>
          <w:rFonts w:ascii="Verdana" w:hAnsi="Verdana" w:cs="Verdana"/>
          <w:color w:val="000000"/>
          <w:sz w:val="32"/>
          <w:szCs w:val="32"/>
        </w:rPr>
        <w:t xml:space="preserve"> og til at udtrykke sig herom til sin analysand i et klart og forståeligt sprog. Ligeledes har forståelse af</w:t>
      </w:r>
      <w:r w:rsidRPr="00A703C7">
        <w:rPr>
          <w:rFonts w:ascii="Verdana" w:hAnsi="Verdana" w:cs="Verdana"/>
          <w:color w:val="000000"/>
          <w:sz w:val="32"/>
          <w:szCs w:val="32"/>
        </w:rPr>
        <w:t xml:space="preserve"> sammenhængen mellem teori og praksis betydning</w:t>
      </w:r>
      <w:r w:rsidR="007A24AC">
        <w:rPr>
          <w:rFonts w:ascii="Verdana" w:hAnsi="Verdana" w:cs="Verdana"/>
          <w:color w:val="000000"/>
          <w:sz w:val="32"/>
          <w:szCs w:val="32"/>
        </w:rPr>
        <w:t>, jfr. særlig vejledning</w:t>
      </w:r>
      <w:r w:rsidRPr="00A703C7">
        <w:rPr>
          <w:rFonts w:ascii="Verdana" w:hAnsi="Verdana" w:cs="Verdana"/>
          <w:color w:val="000000"/>
          <w:sz w:val="32"/>
          <w:szCs w:val="32"/>
        </w:rPr>
        <w:t xml:space="preserve">. </w:t>
      </w:r>
    </w:p>
    <w:p w14:paraId="4A225CD1" w14:textId="3549F0AE" w:rsidR="00A60C2E" w:rsidRDefault="003A5B74" w:rsidP="003A5B74">
      <w:pPr>
        <w:widowControl w:val="0"/>
        <w:autoSpaceDE w:val="0"/>
        <w:autoSpaceDN w:val="0"/>
        <w:adjustRightInd w:val="0"/>
        <w:spacing w:after="240" w:line="380" w:lineRule="atLeast"/>
        <w:rPr>
          <w:rFonts w:ascii="Verdana" w:hAnsi="Verdana" w:cs="Verdana"/>
          <w:b/>
          <w:bCs/>
          <w:color w:val="000000"/>
          <w:sz w:val="32"/>
          <w:szCs w:val="32"/>
        </w:rPr>
      </w:pPr>
      <w:r w:rsidRPr="00A703C7">
        <w:rPr>
          <w:rFonts w:ascii="Verdana" w:hAnsi="Verdana" w:cs="Verdana"/>
          <w:b/>
          <w:bCs/>
          <w:color w:val="000000"/>
          <w:sz w:val="32"/>
          <w:szCs w:val="32"/>
        </w:rPr>
        <w:t>APPENDIKS Vedrørende Uddannelsesudvalget:</w:t>
      </w:r>
    </w:p>
    <w:p w14:paraId="1111F297" w14:textId="19A11A24"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lastRenderedPageBreak/>
        <w:t xml:space="preserve">Det er </w:t>
      </w:r>
      <w:r w:rsidRPr="005423CC">
        <w:rPr>
          <w:rFonts w:ascii="Verdana" w:hAnsi="Verdana" w:cs="Verdana"/>
          <w:bCs/>
          <w:color w:val="000000"/>
          <w:sz w:val="32"/>
          <w:szCs w:val="32"/>
        </w:rPr>
        <w:t>Uddannelsesudvalgets opgave</w:t>
      </w:r>
      <w:r w:rsidRPr="00A703C7">
        <w:rPr>
          <w:rFonts w:ascii="Verdana" w:hAnsi="Verdana" w:cs="Verdana"/>
          <w:b/>
          <w:bCs/>
          <w:color w:val="000000"/>
          <w:sz w:val="32"/>
          <w:szCs w:val="32"/>
        </w:rPr>
        <w:t xml:space="preserve"> </w:t>
      </w:r>
      <w:r w:rsidRPr="00A703C7">
        <w:rPr>
          <w:rFonts w:ascii="Verdana" w:hAnsi="Verdana" w:cs="Verdana"/>
          <w:color w:val="000000"/>
          <w:sz w:val="32"/>
          <w:szCs w:val="32"/>
        </w:rPr>
        <w:t>at forestå den psykoanalytiske uddannelse i henhold til ovenstående regler. Ud over uddannelsesreglerne administrerer</w:t>
      </w:r>
      <w:r w:rsidR="00A66FF7">
        <w:rPr>
          <w:rFonts w:ascii="Verdana" w:hAnsi="Verdana" w:cs="Verdana"/>
          <w:color w:val="000000"/>
          <w:sz w:val="32"/>
          <w:szCs w:val="32"/>
        </w:rPr>
        <w:t xml:space="preserve"> udvalget</w:t>
      </w:r>
      <w:r w:rsidRPr="00A703C7">
        <w:rPr>
          <w:rFonts w:ascii="Verdana" w:hAnsi="Verdana" w:cs="Verdana"/>
          <w:color w:val="000000"/>
          <w:sz w:val="32"/>
          <w:szCs w:val="32"/>
        </w:rPr>
        <w:t xml:space="preserve"> "Regler for godkendelse og for funktion af træningsanalytikere i Dansk Psykoanalytisk Selskab" (jf. </w:t>
      </w:r>
      <w:r w:rsidRPr="00B120A4">
        <w:rPr>
          <w:rFonts w:ascii="Verdana" w:hAnsi="Verdana" w:cs="Verdana"/>
          <w:color w:val="000000"/>
          <w:sz w:val="32"/>
          <w:szCs w:val="32"/>
          <w:lang w:val="en-US"/>
        </w:rPr>
        <w:t xml:space="preserve">IPA’s "Minimum Requirements for Acquiring and Maintaining the Function of Training Analysts"). </w:t>
      </w:r>
      <w:r w:rsidRPr="00A703C7">
        <w:rPr>
          <w:rFonts w:ascii="Verdana" w:hAnsi="Verdana" w:cs="Verdana"/>
          <w:color w:val="000000"/>
          <w:sz w:val="32"/>
          <w:szCs w:val="32"/>
        </w:rPr>
        <w:t>U</w:t>
      </w:r>
      <w:r w:rsidR="00A66FF7">
        <w:rPr>
          <w:rFonts w:ascii="Verdana" w:hAnsi="Verdana" w:cs="Verdana"/>
          <w:color w:val="000000"/>
          <w:sz w:val="32"/>
          <w:szCs w:val="32"/>
        </w:rPr>
        <w:t>ddannelsesudvalget</w:t>
      </w:r>
      <w:r w:rsidRPr="00A703C7">
        <w:rPr>
          <w:rFonts w:ascii="Verdana" w:hAnsi="Verdana" w:cs="Verdana"/>
          <w:color w:val="000000"/>
          <w:sz w:val="32"/>
          <w:szCs w:val="32"/>
        </w:rPr>
        <w:t xml:space="preserve"> er valgt i henhold til selskabets gældende vedtægter. U</w:t>
      </w:r>
      <w:r w:rsidR="00A66FF7">
        <w:rPr>
          <w:rFonts w:ascii="Verdana" w:hAnsi="Verdana" w:cs="Verdana"/>
          <w:color w:val="000000"/>
          <w:sz w:val="32"/>
          <w:szCs w:val="32"/>
        </w:rPr>
        <w:t>ddannelsesudvalgets</w:t>
      </w:r>
      <w:r w:rsidRPr="00A703C7">
        <w:rPr>
          <w:rFonts w:ascii="Verdana" w:hAnsi="Verdana" w:cs="Verdana"/>
          <w:color w:val="000000"/>
          <w:sz w:val="32"/>
          <w:szCs w:val="32"/>
        </w:rPr>
        <w:t xml:space="preserve"> forhandlinger er fortrolige i alle personsager.</w:t>
      </w:r>
    </w:p>
    <w:p w14:paraId="69A6BA5E" w14:textId="1F8F8345"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Udvalgets opgaver er mere </w:t>
      </w:r>
      <w:r w:rsidR="005423CC" w:rsidRPr="00A703C7">
        <w:rPr>
          <w:rFonts w:ascii="Verdana" w:hAnsi="Verdana" w:cs="Verdana"/>
          <w:color w:val="000000"/>
          <w:sz w:val="32"/>
          <w:szCs w:val="32"/>
        </w:rPr>
        <w:t>konkrete</w:t>
      </w:r>
      <w:r w:rsidRPr="00A703C7">
        <w:rPr>
          <w:rFonts w:ascii="Verdana" w:hAnsi="Verdana" w:cs="Verdana"/>
          <w:color w:val="000000"/>
          <w:sz w:val="32"/>
          <w:szCs w:val="32"/>
        </w:rPr>
        <w:t>:</w:t>
      </w:r>
    </w:p>
    <w:p w14:paraId="496CA202" w14:textId="5FABB852"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1. At være til rådighed for potentielle ansøgere til uddannelsen med information og vejledning</w:t>
      </w:r>
      <w:r w:rsidR="00A66FF7">
        <w:rPr>
          <w:rFonts w:ascii="Verdana" w:hAnsi="Verdana" w:cs="Verdana"/>
          <w:color w:val="000000"/>
          <w:sz w:val="32"/>
          <w:szCs w:val="32"/>
        </w:rPr>
        <w:t>.</w:t>
      </w:r>
    </w:p>
    <w:p w14:paraId="1878A31D" w14:textId="29E99A79"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2. At evaluere og godkende ansøgere til den psykoanalytiske uddannelse</w:t>
      </w:r>
      <w:r w:rsidR="00A66FF7">
        <w:rPr>
          <w:rFonts w:ascii="Verdana" w:hAnsi="Verdana" w:cs="Verdana"/>
          <w:color w:val="000000"/>
          <w:sz w:val="32"/>
          <w:szCs w:val="32"/>
        </w:rPr>
        <w:t>.</w:t>
      </w:r>
      <w:r w:rsidRPr="00A703C7">
        <w:rPr>
          <w:rFonts w:ascii="Verdana" w:hAnsi="Verdana" w:cs="Verdana"/>
          <w:color w:val="000000"/>
          <w:sz w:val="32"/>
          <w:szCs w:val="32"/>
        </w:rPr>
        <w:t xml:space="preserve"> </w:t>
      </w:r>
    </w:p>
    <w:p w14:paraId="5B7A62BE" w14:textId="392878DB"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3. At tilrettelægge og administrere den teoretiske og kliniske uddannelse</w:t>
      </w:r>
      <w:r w:rsidR="00A66FF7">
        <w:rPr>
          <w:rFonts w:ascii="Verdana" w:hAnsi="Verdana" w:cs="Verdana"/>
          <w:color w:val="000000"/>
          <w:sz w:val="32"/>
          <w:szCs w:val="32"/>
        </w:rPr>
        <w:t>.</w:t>
      </w:r>
      <w:r w:rsidRPr="00A703C7">
        <w:rPr>
          <w:rFonts w:ascii="Verdana" w:hAnsi="Verdana" w:cs="Verdana"/>
          <w:color w:val="000000"/>
          <w:sz w:val="32"/>
          <w:szCs w:val="32"/>
        </w:rPr>
        <w:t xml:space="preserve"> </w:t>
      </w:r>
    </w:p>
    <w:p w14:paraId="6B56F7B5" w14:textId="3674111A"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4. At foreslå </w:t>
      </w:r>
      <w:r w:rsidR="00B1233F">
        <w:rPr>
          <w:rFonts w:ascii="Verdana" w:hAnsi="Verdana" w:cs="Verdana"/>
          <w:color w:val="000000"/>
          <w:sz w:val="32"/>
          <w:szCs w:val="32"/>
        </w:rPr>
        <w:t xml:space="preserve">eller </w:t>
      </w:r>
      <w:r w:rsidRPr="00A703C7">
        <w:rPr>
          <w:rFonts w:ascii="Verdana" w:hAnsi="Verdana" w:cs="Verdana"/>
          <w:color w:val="000000"/>
          <w:sz w:val="32"/>
          <w:szCs w:val="32"/>
        </w:rPr>
        <w:t xml:space="preserve">acceptere kandidatens </w:t>
      </w:r>
      <w:r w:rsidR="00B1233F">
        <w:rPr>
          <w:rFonts w:ascii="Verdana" w:hAnsi="Verdana" w:cs="Verdana"/>
          <w:color w:val="000000"/>
          <w:sz w:val="32"/>
          <w:szCs w:val="32"/>
        </w:rPr>
        <w:t>valg af</w:t>
      </w:r>
      <w:r w:rsidRPr="00A703C7">
        <w:rPr>
          <w:rFonts w:ascii="Verdana" w:hAnsi="Verdana" w:cs="Verdana"/>
          <w:color w:val="000000"/>
          <w:sz w:val="32"/>
          <w:szCs w:val="32"/>
        </w:rPr>
        <w:t xml:space="preserve"> supervisorer</w:t>
      </w:r>
      <w:r w:rsidR="00A66FF7">
        <w:rPr>
          <w:rFonts w:ascii="Verdana" w:hAnsi="Verdana" w:cs="Verdana"/>
          <w:color w:val="000000"/>
          <w:sz w:val="32"/>
          <w:szCs w:val="32"/>
        </w:rPr>
        <w:t>.</w:t>
      </w:r>
      <w:r w:rsidRPr="00A703C7">
        <w:rPr>
          <w:rFonts w:ascii="Verdana" w:hAnsi="Verdana" w:cs="Verdana"/>
          <w:color w:val="000000"/>
          <w:sz w:val="32"/>
          <w:szCs w:val="32"/>
        </w:rPr>
        <w:t xml:space="preserve"> </w:t>
      </w:r>
    </w:p>
    <w:p w14:paraId="2FA62173" w14:textId="55EC8762"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 xml:space="preserve">5. At følge og kontinuerligt evaluere kandidatens uddannelse, bl.a. </w:t>
      </w:r>
      <w:r w:rsidR="00955C55">
        <w:rPr>
          <w:rFonts w:ascii="Verdana" w:hAnsi="Verdana" w:cs="Verdana"/>
          <w:color w:val="000000"/>
          <w:sz w:val="32"/>
          <w:szCs w:val="32"/>
        </w:rPr>
        <w:t xml:space="preserve">på grundlag af </w:t>
      </w:r>
      <w:r w:rsidRPr="00A703C7">
        <w:rPr>
          <w:rFonts w:ascii="Verdana" w:hAnsi="Verdana" w:cs="Verdana"/>
          <w:color w:val="000000"/>
          <w:sz w:val="32"/>
          <w:szCs w:val="32"/>
        </w:rPr>
        <w:t xml:space="preserve">samtaler </w:t>
      </w:r>
      <w:r w:rsidR="00955C55">
        <w:rPr>
          <w:rFonts w:ascii="Verdana" w:hAnsi="Verdana" w:cs="Verdana"/>
          <w:color w:val="000000"/>
          <w:sz w:val="32"/>
          <w:szCs w:val="32"/>
        </w:rPr>
        <w:t>med</w:t>
      </w:r>
      <w:r w:rsidR="00955C55" w:rsidRPr="00A703C7">
        <w:rPr>
          <w:rFonts w:ascii="Verdana" w:hAnsi="Verdana" w:cs="Verdana"/>
          <w:color w:val="000000"/>
          <w:sz w:val="32"/>
          <w:szCs w:val="32"/>
        </w:rPr>
        <w:t xml:space="preserve"> </w:t>
      </w:r>
      <w:r w:rsidR="0046310C" w:rsidRPr="00A66FF7">
        <w:rPr>
          <w:rFonts w:ascii="Verdana" w:hAnsi="Verdana" w:cs="Verdana"/>
          <w:iCs/>
          <w:color w:val="000000"/>
          <w:sz w:val="32"/>
          <w:szCs w:val="32"/>
        </w:rPr>
        <w:t>kandidaten</w:t>
      </w:r>
      <w:r w:rsidR="002B40D8" w:rsidRPr="00522E02">
        <w:rPr>
          <w:rFonts w:ascii="Verdana" w:hAnsi="Verdana" w:cs="Verdana"/>
          <w:iCs/>
          <w:color w:val="000000"/>
          <w:sz w:val="32"/>
          <w:szCs w:val="32"/>
        </w:rPr>
        <w:t>,</w:t>
      </w:r>
      <w:r w:rsidR="0046310C" w:rsidRPr="005423CC">
        <w:rPr>
          <w:rFonts w:ascii="Verdana" w:hAnsi="Verdana" w:cs="Verdana"/>
          <w:i/>
          <w:iCs/>
          <w:color w:val="000000"/>
          <w:sz w:val="32"/>
          <w:szCs w:val="32"/>
        </w:rPr>
        <w:t xml:space="preserve"> </w:t>
      </w:r>
      <w:r w:rsidR="002B40D8">
        <w:rPr>
          <w:rFonts w:ascii="Verdana" w:hAnsi="Verdana" w:cs="Verdana"/>
          <w:color w:val="000000"/>
          <w:sz w:val="32"/>
          <w:szCs w:val="32"/>
        </w:rPr>
        <w:t>undervisere</w:t>
      </w:r>
      <w:r w:rsidR="002B40D8" w:rsidRPr="00A703C7">
        <w:rPr>
          <w:rFonts w:ascii="Verdana" w:hAnsi="Verdana" w:cs="Verdana"/>
          <w:color w:val="000000"/>
          <w:sz w:val="32"/>
          <w:szCs w:val="32"/>
        </w:rPr>
        <w:t xml:space="preserve"> </w:t>
      </w:r>
      <w:r w:rsidRPr="00A703C7">
        <w:rPr>
          <w:rFonts w:ascii="Verdana" w:hAnsi="Verdana" w:cs="Verdana"/>
          <w:color w:val="000000"/>
          <w:sz w:val="32"/>
          <w:szCs w:val="32"/>
        </w:rPr>
        <w:t>og supervisorer</w:t>
      </w:r>
      <w:r w:rsidR="0046310C">
        <w:rPr>
          <w:rFonts w:ascii="Verdana" w:hAnsi="Verdana" w:cs="Verdana"/>
          <w:color w:val="000000"/>
          <w:sz w:val="32"/>
          <w:szCs w:val="32"/>
        </w:rPr>
        <w:t>.</w:t>
      </w:r>
      <w:r w:rsidR="00B1233F">
        <w:rPr>
          <w:rFonts w:ascii="Verdana" w:hAnsi="Verdana" w:cs="Verdana"/>
          <w:color w:val="000000"/>
          <w:sz w:val="32"/>
          <w:szCs w:val="32"/>
        </w:rPr>
        <w:t xml:space="preserve"> </w:t>
      </w:r>
    </w:p>
    <w:p w14:paraId="194553DD" w14:textId="6E128E12" w:rsidR="00B1233F" w:rsidRDefault="003A5B74" w:rsidP="003A5B74">
      <w:pPr>
        <w:widowControl w:val="0"/>
        <w:autoSpaceDE w:val="0"/>
        <w:autoSpaceDN w:val="0"/>
        <w:adjustRightInd w:val="0"/>
        <w:spacing w:after="240" w:line="380" w:lineRule="atLeast"/>
        <w:rPr>
          <w:rFonts w:ascii="Verdana" w:hAnsi="Verdana" w:cs="Verdana"/>
          <w:color w:val="000000"/>
          <w:sz w:val="32"/>
          <w:szCs w:val="32"/>
        </w:rPr>
      </w:pPr>
      <w:r w:rsidRPr="00A703C7">
        <w:rPr>
          <w:rFonts w:ascii="Verdana" w:hAnsi="Verdana" w:cs="Verdana"/>
          <w:color w:val="000000"/>
          <w:sz w:val="32"/>
          <w:szCs w:val="32"/>
        </w:rPr>
        <w:t>6. At godkende den samlede uddannelse.</w:t>
      </w:r>
    </w:p>
    <w:p w14:paraId="742A563A" w14:textId="10B7DD7B" w:rsidR="003A5B74" w:rsidRPr="00A703C7" w:rsidRDefault="003A5B74" w:rsidP="00522E02">
      <w:pPr>
        <w:widowControl w:val="0"/>
        <w:autoSpaceDE w:val="0"/>
        <w:autoSpaceDN w:val="0"/>
        <w:adjustRightInd w:val="0"/>
        <w:spacing w:after="240" w:line="380" w:lineRule="atLeast"/>
      </w:pPr>
      <w:r w:rsidRPr="00A703C7">
        <w:rPr>
          <w:rFonts w:ascii="Verdana" w:hAnsi="Verdana" w:cs="Verdana"/>
          <w:color w:val="000000"/>
          <w:sz w:val="32"/>
          <w:szCs w:val="32"/>
        </w:rPr>
        <w:t>7. At vurdere og udvælge uddannelsesanalytikere</w:t>
      </w:r>
      <w:r w:rsidR="00B1233F">
        <w:rPr>
          <w:rFonts w:ascii="Verdana" w:hAnsi="Verdana" w:cs="Verdana"/>
          <w:color w:val="000000"/>
          <w:sz w:val="32"/>
          <w:szCs w:val="32"/>
        </w:rPr>
        <w:t>.</w:t>
      </w:r>
      <w:r w:rsidRPr="00A703C7">
        <w:rPr>
          <w:rFonts w:ascii="Verdana" w:hAnsi="Verdana" w:cs="Verdana"/>
          <w:color w:val="000000"/>
          <w:sz w:val="32"/>
          <w:szCs w:val="32"/>
        </w:rPr>
        <w:t xml:space="preserve"> </w:t>
      </w:r>
    </w:p>
    <w:sectPr w:rsidR="003A5B74" w:rsidRPr="00A703C7" w:rsidSect="007B5E0B">
      <w:headerReference w:type="even" r:id="rId6"/>
      <w:headerReference w:type="default" r:id="rId7"/>
      <w:pgSz w:w="12240" w:h="15840"/>
      <w:pgMar w:top="1701" w:right="1134" w:bottom="1701" w:left="1134"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A9B58" w14:textId="77777777" w:rsidR="00C4427E" w:rsidRDefault="00C4427E" w:rsidP="003F1CA7">
      <w:r>
        <w:separator/>
      </w:r>
    </w:p>
  </w:endnote>
  <w:endnote w:type="continuationSeparator" w:id="0">
    <w:p w14:paraId="3974E288" w14:textId="77777777" w:rsidR="00C4427E" w:rsidRDefault="00C4427E" w:rsidP="003F1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1415A9" w14:textId="77777777" w:rsidR="00C4427E" w:rsidRDefault="00C4427E" w:rsidP="003F1CA7">
      <w:r>
        <w:separator/>
      </w:r>
    </w:p>
  </w:footnote>
  <w:footnote w:type="continuationSeparator" w:id="0">
    <w:p w14:paraId="274A91A5" w14:textId="77777777" w:rsidR="00C4427E" w:rsidRDefault="00C4427E" w:rsidP="003F1C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0" w:author="Hanne Lind" w:date="2023-02-06T21:08:00Z"/>
  <w:sdt>
    <w:sdtPr>
      <w:rPr>
        <w:rStyle w:val="Sidetal"/>
      </w:rPr>
      <w:id w:val="-609432835"/>
      <w:docPartObj>
        <w:docPartGallery w:val="Page Numbers (Top of Page)"/>
        <w:docPartUnique/>
      </w:docPartObj>
    </w:sdtPr>
    <w:sdtEndPr>
      <w:rPr>
        <w:rStyle w:val="Sidetal"/>
      </w:rPr>
    </w:sdtEndPr>
    <w:sdtContent>
      <w:customXmlInsRangeEnd w:id="0"/>
      <w:p w14:paraId="42335D89" w14:textId="3164FE8F" w:rsidR="003F1CA7" w:rsidRDefault="003F1CA7" w:rsidP="00801563">
        <w:pPr>
          <w:pStyle w:val="Sidehoved"/>
          <w:framePr w:wrap="none" w:vAnchor="text" w:hAnchor="margin" w:xAlign="center" w:y="1"/>
          <w:rPr>
            <w:ins w:id="1" w:author="Hanne Lind" w:date="2023-02-06T21:08:00Z"/>
            <w:rStyle w:val="Sidetal"/>
          </w:rPr>
        </w:pPr>
        <w:ins w:id="2" w:author="Hanne Lind" w:date="2023-02-06T21:08:00Z">
          <w:r>
            <w:rPr>
              <w:rStyle w:val="Sidetal"/>
            </w:rPr>
            <w:fldChar w:fldCharType="begin"/>
          </w:r>
          <w:r>
            <w:rPr>
              <w:rStyle w:val="Sidetal"/>
            </w:rPr>
            <w:instrText xml:space="preserve"> PAGE </w:instrText>
          </w:r>
        </w:ins>
        <w:r>
          <w:rPr>
            <w:rStyle w:val="Sidetal"/>
          </w:rPr>
          <w:fldChar w:fldCharType="separate"/>
        </w:r>
        <w:r w:rsidR="00812549">
          <w:rPr>
            <w:rStyle w:val="Sidetal"/>
            <w:noProof/>
          </w:rPr>
          <w:t>17</w:t>
        </w:r>
        <w:ins w:id="3" w:author="Hanne Lind" w:date="2023-02-06T21:08:00Z">
          <w:r>
            <w:rPr>
              <w:rStyle w:val="Sidetal"/>
            </w:rPr>
            <w:fldChar w:fldCharType="end"/>
          </w:r>
        </w:ins>
      </w:p>
      <w:customXmlInsRangeStart w:id="4" w:author="Hanne Lind" w:date="2023-02-06T21:08:00Z"/>
    </w:sdtContent>
  </w:sdt>
  <w:customXmlInsRangeEnd w:id="4"/>
  <w:p w14:paraId="3520B102" w14:textId="77777777" w:rsidR="003F1CA7" w:rsidRDefault="003F1CA7">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5" w:author="Hanne Lind" w:date="2023-02-06T21:08:00Z"/>
  <w:sdt>
    <w:sdtPr>
      <w:rPr>
        <w:rStyle w:val="Sidetal"/>
      </w:rPr>
      <w:id w:val="-1611577946"/>
      <w:docPartObj>
        <w:docPartGallery w:val="Page Numbers (Top of Page)"/>
        <w:docPartUnique/>
      </w:docPartObj>
    </w:sdtPr>
    <w:sdtEndPr>
      <w:rPr>
        <w:rStyle w:val="Sidetal"/>
      </w:rPr>
    </w:sdtEndPr>
    <w:sdtContent>
      <w:customXmlInsRangeEnd w:id="5"/>
      <w:p w14:paraId="10D4DB7D" w14:textId="42EA2978" w:rsidR="003F1CA7" w:rsidRDefault="003F1CA7" w:rsidP="00801563">
        <w:pPr>
          <w:pStyle w:val="Sidehoved"/>
          <w:framePr w:wrap="none" w:vAnchor="text" w:hAnchor="margin" w:xAlign="center" w:y="1"/>
          <w:rPr>
            <w:ins w:id="6" w:author="Hanne Lind" w:date="2023-02-06T21:08:00Z"/>
            <w:rStyle w:val="Sidetal"/>
          </w:rPr>
        </w:pPr>
        <w:ins w:id="7" w:author="Hanne Lind" w:date="2023-02-06T21:08:00Z">
          <w:r>
            <w:rPr>
              <w:rStyle w:val="Sidetal"/>
            </w:rPr>
            <w:fldChar w:fldCharType="begin"/>
          </w:r>
          <w:r>
            <w:rPr>
              <w:rStyle w:val="Sidetal"/>
            </w:rPr>
            <w:instrText xml:space="preserve"> PAGE </w:instrText>
          </w:r>
        </w:ins>
        <w:r>
          <w:rPr>
            <w:rStyle w:val="Sidetal"/>
          </w:rPr>
          <w:fldChar w:fldCharType="separate"/>
        </w:r>
        <w:r w:rsidR="00A11971">
          <w:rPr>
            <w:rStyle w:val="Sidetal"/>
            <w:noProof/>
          </w:rPr>
          <w:t>10</w:t>
        </w:r>
        <w:ins w:id="8" w:author="Hanne Lind" w:date="2023-02-06T21:08:00Z">
          <w:r>
            <w:rPr>
              <w:rStyle w:val="Sidetal"/>
            </w:rPr>
            <w:fldChar w:fldCharType="end"/>
          </w:r>
        </w:ins>
      </w:p>
      <w:customXmlInsRangeStart w:id="9" w:author="Hanne Lind" w:date="2023-02-06T21:08:00Z"/>
    </w:sdtContent>
  </w:sdt>
  <w:customXmlInsRangeEnd w:id="9"/>
  <w:p w14:paraId="431ED4C1" w14:textId="77777777" w:rsidR="003F1CA7" w:rsidRDefault="003F1CA7">
    <w:pPr>
      <w:pStyle w:val="Sidehoved"/>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ne Lind">
    <w15:presenceInfo w15:providerId="Windows Live" w15:userId="b03e023180e565a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B74"/>
    <w:rsid w:val="00020CDC"/>
    <w:rsid w:val="000216AB"/>
    <w:rsid w:val="00022CE3"/>
    <w:rsid w:val="0002685A"/>
    <w:rsid w:val="000403F9"/>
    <w:rsid w:val="00040540"/>
    <w:rsid w:val="00086655"/>
    <w:rsid w:val="000A66F0"/>
    <w:rsid w:val="00121886"/>
    <w:rsid w:val="00132A30"/>
    <w:rsid w:val="001508EC"/>
    <w:rsid w:val="0016197F"/>
    <w:rsid w:val="0019128F"/>
    <w:rsid w:val="001A70CD"/>
    <w:rsid w:val="001B6A9F"/>
    <w:rsid w:val="001D389B"/>
    <w:rsid w:val="0020091D"/>
    <w:rsid w:val="00214480"/>
    <w:rsid w:val="00227D81"/>
    <w:rsid w:val="002353D9"/>
    <w:rsid w:val="002379A7"/>
    <w:rsid w:val="00252F8B"/>
    <w:rsid w:val="00255CD2"/>
    <w:rsid w:val="00270597"/>
    <w:rsid w:val="002832C2"/>
    <w:rsid w:val="002A56DD"/>
    <w:rsid w:val="002B40D8"/>
    <w:rsid w:val="002B64D8"/>
    <w:rsid w:val="002C2208"/>
    <w:rsid w:val="002D31CF"/>
    <w:rsid w:val="002D7E2A"/>
    <w:rsid w:val="002F15F3"/>
    <w:rsid w:val="002F4239"/>
    <w:rsid w:val="003033B1"/>
    <w:rsid w:val="00334FFF"/>
    <w:rsid w:val="003408EA"/>
    <w:rsid w:val="00350654"/>
    <w:rsid w:val="00351598"/>
    <w:rsid w:val="0037314F"/>
    <w:rsid w:val="003A5B74"/>
    <w:rsid w:val="003B3411"/>
    <w:rsid w:val="003B478D"/>
    <w:rsid w:val="003D2B39"/>
    <w:rsid w:val="003E66D0"/>
    <w:rsid w:val="003F1CA7"/>
    <w:rsid w:val="003F2AC2"/>
    <w:rsid w:val="003F3BBB"/>
    <w:rsid w:val="003F3CDB"/>
    <w:rsid w:val="003F71D8"/>
    <w:rsid w:val="00400933"/>
    <w:rsid w:val="00401F92"/>
    <w:rsid w:val="00410AA7"/>
    <w:rsid w:val="00414B8D"/>
    <w:rsid w:val="00460F98"/>
    <w:rsid w:val="0046310C"/>
    <w:rsid w:val="004E0B53"/>
    <w:rsid w:val="004F3A22"/>
    <w:rsid w:val="00511E9D"/>
    <w:rsid w:val="00512DE4"/>
    <w:rsid w:val="00522E02"/>
    <w:rsid w:val="0053165F"/>
    <w:rsid w:val="0053295A"/>
    <w:rsid w:val="005423CC"/>
    <w:rsid w:val="00570757"/>
    <w:rsid w:val="005861A6"/>
    <w:rsid w:val="00597865"/>
    <w:rsid w:val="005C0C61"/>
    <w:rsid w:val="005D4E71"/>
    <w:rsid w:val="005F52AB"/>
    <w:rsid w:val="00604147"/>
    <w:rsid w:val="00607A9C"/>
    <w:rsid w:val="0063286A"/>
    <w:rsid w:val="00644A20"/>
    <w:rsid w:val="0068280F"/>
    <w:rsid w:val="0069527D"/>
    <w:rsid w:val="006A3A57"/>
    <w:rsid w:val="006C69A3"/>
    <w:rsid w:val="006D23E1"/>
    <w:rsid w:val="006D6508"/>
    <w:rsid w:val="006D7CF0"/>
    <w:rsid w:val="006E39F2"/>
    <w:rsid w:val="006F0A3C"/>
    <w:rsid w:val="006F5A71"/>
    <w:rsid w:val="00716EF7"/>
    <w:rsid w:val="00730511"/>
    <w:rsid w:val="00732CFA"/>
    <w:rsid w:val="0074234A"/>
    <w:rsid w:val="00750CC9"/>
    <w:rsid w:val="00797B31"/>
    <w:rsid w:val="007A24AC"/>
    <w:rsid w:val="007A2F3F"/>
    <w:rsid w:val="007B324C"/>
    <w:rsid w:val="007B5E0B"/>
    <w:rsid w:val="007C0655"/>
    <w:rsid w:val="007E1B6E"/>
    <w:rsid w:val="007E1E62"/>
    <w:rsid w:val="008012C8"/>
    <w:rsid w:val="00812549"/>
    <w:rsid w:val="008164F2"/>
    <w:rsid w:val="00817588"/>
    <w:rsid w:val="0082133B"/>
    <w:rsid w:val="00826052"/>
    <w:rsid w:val="008276B2"/>
    <w:rsid w:val="0082789A"/>
    <w:rsid w:val="00837CBB"/>
    <w:rsid w:val="00847A7C"/>
    <w:rsid w:val="00856806"/>
    <w:rsid w:val="00863AAF"/>
    <w:rsid w:val="00866FC5"/>
    <w:rsid w:val="00893AEC"/>
    <w:rsid w:val="008958FD"/>
    <w:rsid w:val="008A11EB"/>
    <w:rsid w:val="008E0EF6"/>
    <w:rsid w:val="008F1D1A"/>
    <w:rsid w:val="00900F07"/>
    <w:rsid w:val="009039A5"/>
    <w:rsid w:val="00931BD4"/>
    <w:rsid w:val="00955C55"/>
    <w:rsid w:val="00956C5D"/>
    <w:rsid w:val="009606F8"/>
    <w:rsid w:val="00960A9D"/>
    <w:rsid w:val="00970FCC"/>
    <w:rsid w:val="009C69FF"/>
    <w:rsid w:val="009E2F69"/>
    <w:rsid w:val="00A00F83"/>
    <w:rsid w:val="00A11971"/>
    <w:rsid w:val="00A20403"/>
    <w:rsid w:val="00A60C2E"/>
    <w:rsid w:val="00A65C2E"/>
    <w:rsid w:val="00A66FF7"/>
    <w:rsid w:val="00A703C7"/>
    <w:rsid w:val="00AB66F3"/>
    <w:rsid w:val="00AC398E"/>
    <w:rsid w:val="00AD4928"/>
    <w:rsid w:val="00AE5125"/>
    <w:rsid w:val="00AF13E7"/>
    <w:rsid w:val="00B07AC0"/>
    <w:rsid w:val="00B120A4"/>
    <w:rsid w:val="00B1233F"/>
    <w:rsid w:val="00B2133E"/>
    <w:rsid w:val="00B62354"/>
    <w:rsid w:val="00B76B56"/>
    <w:rsid w:val="00B77DDC"/>
    <w:rsid w:val="00B82475"/>
    <w:rsid w:val="00B83903"/>
    <w:rsid w:val="00B866AB"/>
    <w:rsid w:val="00B96A4B"/>
    <w:rsid w:val="00BA1751"/>
    <w:rsid w:val="00BB48E0"/>
    <w:rsid w:val="00BC76AC"/>
    <w:rsid w:val="00BD7C21"/>
    <w:rsid w:val="00C17700"/>
    <w:rsid w:val="00C4427E"/>
    <w:rsid w:val="00C727B2"/>
    <w:rsid w:val="00C7310F"/>
    <w:rsid w:val="00C84E13"/>
    <w:rsid w:val="00CA42CE"/>
    <w:rsid w:val="00CA678C"/>
    <w:rsid w:val="00CB14F6"/>
    <w:rsid w:val="00D057C2"/>
    <w:rsid w:val="00D11846"/>
    <w:rsid w:val="00D216A4"/>
    <w:rsid w:val="00D31BDD"/>
    <w:rsid w:val="00D434B1"/>
    <w:rsid w:val="00D67237"/>
    <w:rsid w:val="00D711E0"/>
    <w:rsid w:val="00D934D6"/>
    <w:rsid w:val="00D945FE"/>
    <w:rsid w:val="00DB6806"/>
    <w:rsid w:val="00DD1CF3"/>
    <w:rsid w:val="00DE6AA4"/>
    <w:rsid w:val="00E05AC2"/>
    <w:rsid w:val="00E070F0"/>
    <w:rsid w:val="00E1369C"/>
    <w:rsid w:val="00E13A1B"/>
    <w:rsid w:val="00E45C3B"/>
    <w:rsid w:val="00E504CA"/>
    <w:rsid w:val="00E5730E"/>
    <w:rsid w:val="00E576F0"/>
    <w:rsid w:val="00E74471"/>
    <w:rsid w:val="00E9470D"/>
    <w:rsid w:val="00EA5683"/>
    <w:rsid w:val="00EB74EC"/>
    <w:rsid w:val="00F22418"/>
    <w:rsid w:val="00F26934"/>
    <w:rsid w:val="00F3597B"/>
    <w:rsid w:val="00F606E7"/>
    <w:rsid w:val="00F707D1"/>
    <w:rsid w:val="00F824C3"/>
    <w:rsid w:val="00F9203F"/>
    <w:rsid w:val="00FA1F95"/>
    <w:rsid w:val="00FA6C73"/>
    <w:rsid w:val="00FC5E0C"/>
    <w:rsid w:val="00FC656C"/>
    <w:rsid w:val="00FD076B"/>
    <w:rsid w:val="00FF567B"/>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5089BB"/>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A703C7"/>
    <w:rPr>
      <w:rFonts w:ascii="Lucida Grande" w:hAnsi="Lucida Grande" w:cs="Lucida Grande"/>
      <w:sz w:val="18"/>
      <w:szCs w:val="18"/>
    </w:rPr>
  </w:style>
  <w:style w:type="character" w:customStyle="1" w:styleId="MarkeringsbobletekstTegn">
    <w:name w:val="Markeringsbobletekst Tegn"/>
    <w:basedOn w:val="Standardskrifttypeiafsnit"/>
    <w:link w:val="Markeringsbobletekst"/>
    <w:uiPriority w:val="99"/>
    <w:semiHidden/>
    <w:rsid w:val="00A703C7"/>
    <w:rPr>
      <w:rFonts w:ascii="Lucida Grande" w:hAnsi="Lucida Grande" w:cs="Lucida Grande"/>
      <w:sz w:val="18"/>
      <w:szCs w:val="18"/>
    </w:rPr>
  </w:style>
  <w:style w:type="paragraph" w:styleId="NormalWeb">
    <w:name w:val="Normal (Web)"/>
    <w:basedOn w:val="Normal"/>
    <w:uiPriority w:val="99"/>
    <w:semiHidden/>
    <w:unhideWhenUsed/>
    <w:rsid w:val="00893AEC"/>
    <w:pPr>
      <w:spacing w:before="100" w:beforeAutospacing="1" w:after="100" w:afterAutospacing="1"/>
    </w:pPr>
    <w:rPr>
      <w:rFonts w:ascii="Times New Roman" w:hAnsi="Times New Roman" w:cs="Times New Roman"/>
      <w:sz w:val="20"/>
      <w:szCs w:val="20"/>
    </w:rPr>
  </w:style>
  <w:style w:type="character" w:styleId="Kommentarhenvisning">
    <w:name w:val="annotation reference"/>
    <w:basedOn w:val="Standardskrifttypeiafsnit"/>
    <w:uiPriority w:val="99"/>
    <w:semiHidden/>
    <w:unhideWhenUsed/>
    <w:rsid w:val="00C84E13"/>
    <w:rPr>
      <w:sz w:val="18"/>
      <w:szCs w:val="18"/>
    </w:rPr>
  </w:style>
  <w:style w:type="paragraph" w:styleId="Kommentartekst">
    <w:name w:val="annotation text"/>
    <w:basedOn w:val="Normal"/>
    <w:link w:val="KommentartekstTegn"/>
    <w:uiPriority w:val="99"/>
    <w:semiHidden/>
    <w:unhideWhenUsed/>
    <w:rsid w:val="00C84E13"/>
  </w:style>
  <w:style w:type="character" w:customStyle="1" w:styleId="KommentartekstTegn">
    <w:name w:val="Kommentartekst Tegn"/>
    <w:basedOn w:val="Standardskrifttypeiafsnit"/>
    <w:link w:val="Kommentartekst"/>
    <w:uiPriority w:val="99"/>
    <w:semiHidden/>
    <w:rsid w:val="00C84E13"/>
  </w:style>
  <w:style w:type="paragraph" w:styleId="Kommentaremne">
    <w:name w:val="annotation subject"/>
    <w:basedOn w:val="Kommentartekst"/>
    <w:next w:val="Kommentartekst"/>
    <w:link w:val="KommentaremneTegn"/>
    <w:uiPriority w:val="99"/>
    <w:semiHidden/>
    <w:unhideWhenUsed/>
    <w:rsid w:val="00C84E13"/>
    <w:rPr>
      <w:b/>
      <w:bCs/>
      <w:sz w:val="20"/>
      <w:szCs w:val="20"/>
    </w:rPr>
  </w:style>
  <w:style w:type="character" w:customStyle="1" w:styleId="KommentaremneTegn">
    <w:name w:val="Kommentaremne Tegn"/>
    <w:basedOn w:val="KommentartekstTegn"/>
    <w:link w:val="Kommentaremne"/>
    <w:uiPriority w:val="99"/>
    <w:semiHidden/>
    <w:rsid w:val="00C84E13"/>
    <w:rPr>
      <w:b/>
      <w:bCs/>
      <w:sz w:val="20"/>
      <w:szCs w:val="20"/>
    </w:rPr>
  </w:style>
  <w:style w:type="paragraph" w:styleId="Listeafsnit">
    <w:name w:val="List Paragraph"/>
    <w:basedOn w:val="Normal"/>
    <w:uiPriority w:val="34"/>
    <w:qFormat/>
    <w:rsid w:val="006D6508"/>
    <w:pPr>
      <w:ind w:left="720"/>
      <w:contextualSpacing/>
    </w:pPr>
  </w:style>
  <w:style w:type="paragraph" w:styleId="Sidehoved">
    <w:name w:val="header"/>
    <w:basedOn w:val="Normal"/>
    <w:link w:val="SidehovedTegn"/>
    <w:uiPriority w:val="99"/>
    <w:unhideWhenUsed/>
    <w:rsid w:val="003F1CA7"/>
    <w:pPr>
      <w:tabs>
        <w:tab w:val="center" w:pos="4819"/>
        <w:tab w:val="right" w:pos="9638"/>
      </w:tabs>
    </w:pPr>
  </w:style>
  <w:style w:type="character" w:customStyle="1" w:styleId="SidehovedTegn">
    <w:name w:val="Sidehoved Tegn"/>
    <w:basedOn w:val="Standardskrifttypeiafsnit"/>
    <w:link w:val="Sidehoved"/>
    <w:uiPriority w:val="99"/>
    <w:rsid w:val="003F1CA7"/>
  </w:style>
  <w:style w:type="character" w:styleId="Sidetal">
    <w:name w:val="page number"/>
    <w:basedOn w:val="Standardskrifttypeiafsnit"/>
    <w:uiPriority w:val="99"/>
    <w:semiHidden/>
    <w:unhideWhenUsed/>
    <w:rsid w:val="003F1CA7"/>
  </w:style>
  <w:style w:type="paragraph" w:styleId="Korrektur">
    <w:name w:val="Revision"/>
    <w:hidden/>
    <w:uiPriority w:val="99"/>
    <w:semiHidden/>
    <w:rsid w:val="00351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2969570">
      <w:bodyDiv w:val="1"/>
      <w:marLeft w:val="0"/>
      <w:marRight w:val="0"/>
      <w:marTop w:val="0"/>
      <w:marBottom w:val="0"/>
      <w:divBdr>
        <w:top w:val="none" w:sz="0" w:space="0" w:color="auto"/>
        <w:left w:val="none" w:sz="0" w:space="0" w:color="auto"/>
        <w:bottom w:val="none" w:sz="0" w:space="0" w:color="auto"/>
        <w:right w:val="none" w:sz="0" w:space="0" w:color="auto"/>
      </w:divBdr>
      <w:divsChild>
        <w:div w:id="187524311">
          <w:marLeft w:val="0"/>
          <w:marRight w:val="0"/>
          <w:marTop w:val="0"/>
          <w:marBottom w:val="0"/>
          <w:divBdr>
            <w:top w:val="none" w:sz="0" w:space="0" w:color="auto"/>
            <w:left w:val="none" w:sz="0" w:space="0" w:color="auto"/>
            <w:bottom w:val="none" w:sz="0" w:space="0" w:color="auto"/>
            <w:right w:val="none" w:sz="0" w:space="0" w:color="auto"/>
          </w:divBdr>
          <w:divsChild>
            <w:div w:id="587621517">
              <w:marLeft w:val="0"/>
              <w:marRight w:val="0"/>
              <w:marTop w:val="0"/>
              <w:marBottom w:val="0"/>
              <w:divBdr>
                <w:top w:val="none" w:sz="0" w:space="0" w:color="auto"/>
                <w:left w:val="none" w:sz="0" w:space="0" w:color="auto"/>
                <w:bottom w:val="none" w:sz="0" w:space="0" w:color="auto"/>
                <w:right w:val="none" w:sz="0" w:space="0" w:color="auto"/>
              </w:divBdr>
              <w:divsChild>
                <w:div w:id="186956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362397">
      <w:bodyDiv w:val="1"/>
      <w:marLeft w:val="0"/>
      <w:marRight w:val="0"/>
      <w:marTop w:val="0"/>
      <w:marBottom w:val="0"/>
      <w:divBdr>
        <w:top w:val="none" w:sz="0" w:space="0" w:color="auto"/>
        <w:left w:val="none" w:sz="0" w:space="0" w:color="auto"/>
        <w:bottom w:val="none" w:sz="0" w:space="0" w:color="auto"/>
        <w:right w:val="none" w:sz="0" w:space="0" w:color="auto"/>
      </w:divBdr>
      <w:divsChild>
        <w:div w:id="1231388355">
          <w:marLeft w:val="0"/>
          <w:marRight w:val="0"/>
          <w:marTop w:val="0"/>
          <w:marBottom w:val="0"/>
          <w:divBdr>
            <w:top w:val="none" w:sz="0" w:space="0" w:color="auto"/>
            <w:left w:val="none" w:sz="0" w:space="0" w:color="auto"/>
            <w:bottom w:val="none" w:sz="0" w:space="0" w:color="auto"/>
            <w:right w:val="none" w:sz="0" w:space="0" w:color="auto"/>
          </w:divBdr>
          <w:divsChild>
            <w:div w:id="1837920062">
              <w:marLeft w:val="0"/>
              <w:marRight w:val="0"/>
              <w:marTop w:val="0"/>
              <w:marBottom w:val="0"/>
              <w:divBdr>
                <w:top w:val="none" w:sz="0" w:space="0" w:color="auto"/>
                <w:left w:val="none" w:sz="0" w:space="0" w:color="auto"/>
                <w:bottom w:val="none" w:sz="0" w:space="0" w:color="auto"/>
                <w:right w:val="none" w:sz="0" w:space="0" w:color="auto"/>
              </w:divBdr>
              <w:divsChild>
                <w:div w:id="20590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53501">
      <w:bodyDiv w:val="1"/>
      <w:marLeft w:val="0"/>
      <w:marRight w:val="0"/>
      <w:marTop w:val="0"/>
      <w:marBottom w:val="0"/>
      <w:divBdr>
        <w:top w:val="none" w:sz="0" w:space="0" w:color="auto"/>
        <w:left w:val="none" w:sz="0" w:space="0" w:color="auto"/>
        <w:bottom w:val="none" w:sz="0" w:space="0" w:color="auto"/>
        <w:right w:val="none" w:sz="0" w:space="0" w:color="auto"/>
      </w:divBdr>
      <w:divsChild>
        <w:div w:id="1482456158">
          <w:marLeft w:val="0"/>
          <w:marRight w:val="0"/>
          <w:marTop w:val="0"/>
          <w:marBottom w:val="0"/>
          <w:divBdr>
            <w:top w:val="none" w:sz="0" w:space="0" w:color="auto"/>
            <w:left w:val="none" w:sz="0" w:space="0" w:color="auto"/>
            <w:bottom w:val="none" w:sz="0" w:space="0" w:color="auto"/>
            <w:right w:val="none" w:sz="0" w:space="0" w:color="auto"/>
          </w:divBdr>
          <w:divsChild>
            <w:div w:id="897744196">
              <w:marLeft w:val="0"/>
              <w:marRight w:val="0"/>
              <w:marTop w:val="0"/>
              <w:marBottom w:val="0"/>
              <w:divBdr>
                <w:top w:val="none" w:sz="0" w:space="0" w:color="auto"/>
                <w:left w:val="none" w:sz="0" w:space="0" w:color="auto"/>
                <w:bottom w:val="none" w:sz="0" w:space="0" w:color="auto"/>
                <w:right w:val="none" w:sz="0" w:space="0" w:color="auto"/>
              </w:divBdr>
              <w:divsChild>
                <w:div w:id="166346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679793">
      <w:bodyDiv w:val="1"/>
      <w:marLeft w:val="0"/>
      <w:marRight w:val="0"/>
      <w:marTop w:val="0"/>
      <w:marBottom w:val="0"/>
      <w:divBdr>
        <w:top w:val="none" w:sz="0" w:space="0" w:color="auto"/>
        <w:left w:val="none" w:sz="0" w:space="0" w:color="auto"/>
        <w:bottom w:val="none" w:sz="0" w:space="0" w:color="auto"/>
        <w:right w:val="none" w:sz="0" w:space="0" w:color="auto"/>
      </w:divBdr>
      <w:divsChild>
        <w:div w:id="314380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21191031">
              <w:marLeft w:val="0"/>
              <w:marRight w:val="0"/>
              <w:marTop w:val="0"/>
              <w:marBottom w:val="0"/>
              <w:divBdr>
                <w:top w:val="none" w:sz="0" w:space="0" w:color="auto"/>
                <w:left w:val="none" w:sz="0" w:space="0" w:color="auto"/>
                <w:bottom w:val="none" w:sz="0" w:space="0" w:color="auto"/>
                <w:right w:val="none" w:sz="0" w:space="0" w:color="auto"/>
              </w:divBdr>
              <w:divsChild>
                <w:div w:id="79333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105504">
      <w:bodyDiv w:val="1"/>
      <w:marLeft w:val="0"/>
      <w:marRight w:val="0"/>
      <w:marTop w:val="0"/>
      <w:marBottom w:val="0"/>
      <w:divBdr>
        <w:top w:val="none" w:sz="0" w:space="0" w:color="auto"/>
        <w:left w:val="none" w:sz="0" w:space="0" w:color="auto"/>
        <w:bottom w:val="none" w:sz="0" w:space="0" w:color="auto"/>
        <w:right w:val="none" w:sz="0" w:space="0" w:color="auto"/>
      </w:divBdr>
      <w:divsChild>
        <w:div w:id="13833632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4780695">
              <w:marLeft w:val="0"/>
              <w:marRight w:val="0"/>
              <w:marTop w:val="0"/>
              <w:marBottom w:val="0"/>
              <w:divBdr>
                <w:top w:val="none" w:sz="0" w:space="0" w:color="auto"/>
                <w:left w:val="none" w:sz="0" w:space="0" w:color="auto"/>
                <w:bottom w:val="none" w:sz="0" w:space="0" w:color="auto"/>
                <w:right w:val="none" w:sz="0" w:space="0" w:color="auto"/>
              </w:divBdr>
              <w:divsChild>
                <w:div w:id="152890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17</Pages>
  <Words>3102</Words>
  <Characters>18926</Characters>
  <Application>Microsoft Office Word</Application>
  <DocSecurity>0</DocSecurity>
  <Lines>157</Lines>
  <Paragraphs>43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Marie-Ange Wagtmann</dc:creator>
  <cp:keywords/>
  <dc:description/>
  <cp:lastModifiedBy>Psykolog Lisbeth Sanders</cp:lastModifiedBy>
  <cp:revision>4</cp:revision>
  <dcterms:created xsi:type="dcterms:W3CDTF">2026-03-11T08:50:00Z</dcterms:created>
  <dcterms:modified xsi:type="dcterms:W3CDTF">2026-03-23T10:34:00Z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